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078B9" w14:textId="77777777" w:rsidR="009F425A" w:rsidRDefault="00BD0D2B">
      <w:pPr>
        <w:pStyle w:val="a3"/>
        <w:spacing w:before="70"/>
        <w:ind w:left="396"/>
        <w:rPr>
          <w:rFonts w:ascii="黑体"/>
        </w:rPr>
      </w:pPr>
      <w:r>
        <w:rPr>
          <w:rFonts w:ascii="Times New Roman"/>
          <w:position w:val="1"/>
        </w:rPr>
        <w:t>ICS</w:t>
      </w:r>
      <w:r>
        <w:rPr>
          <w:rFonts w:ascii="Times New Roman"/>
          <w:spacing w:val="52"/>
          <w:position w:val="1"/>
        </w:rPr>
        <w:t xml:space="preserve"> </w:t>
      </w:r>
      <w:r>
        <w:rPr>
          <w:rFonts w:ascii="黑体"/>
        </w:rPr>
        <w:t>13.060.20</w:t>
      </w:r>
    </w:p>
    <w:p w14:paraId="4B844173" w14:textId="41CEEBC1" w:rsidR="009F425A" w:rsidRDefault="005A78A0">
      <w:pPr>
        <w:tabs>
          <w:tab w:val="left" w:pos="6774"/>
        </w:tabs>
        <w:spacing w:before="79"/>
        <w:ind w:left="396"/>
        <w:rPr>
          <w:rFonts w:ascii="Times New Roman" w:eastAsia="Times New Roman"/>
          <w:b/>
          <w:sz w:val="96"/>
        </w:rPr>
      </w:pPr>
      <w:r>
        <w:pict w14:anchorId="295DD7E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0.8pt;margin-top:3.6pt;width:21.15pt;height:10.6pt;z-index:-252033024;mso-position-horizontal-relative:page" filled="f" stroked="f">
            <v:textbox inset="0,0,0,0">
              <w:txbxContent>
                <w:p w14:paraId="309E9F71" w14:textId="77777777" w:rsidR="009F425A" w:rsidRDefault="00BD0D2B">
                  <w:pPr>
                    <w:pStyle w:val="a3"/>
                    <w:spacing w:line="211" w:lineRule="exact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P 40</w:t>
                  </w:r>
                </w:p>
              </w:txbxContent>
            </v:textbox>
            <w10:wrap anchorx="page"/>
          </v:shape>
        </w:pict>
      </w:r>
      <w:r w:rsidR="00BD0D2B">
        <w:rPr>
          <w:rFonts w:ascii="黑体" w:eastAsia="黑体" w:hint="eastAsia"/>
          <w:w w:val="110"/>
          <w:sz w:val="21"/>
        </w:rPr>
        <w:t>备案</w:t>
      </w:r>
      <w:r w:rsidR="00BD0D2B">
        <w:rPr>
          <w:rFonts w:ascii="黑体" w:eastAsia="黑体" w:hint="eastAsia"/>
          <w:spacing w:val="-3"/>
          <w:w w:val="110"/>
          <w:sz w:val="21"/>
        </w:rPr>
        <w:t>号</w:t>
      </w:r>
      <w:r w:rsidR="00BD0D2B">
        <w:rPr>
          <w:rFonts w:ascii="黑体" w:eastAsia="黑体" w:hint="eastAsia"/>
          <w:w w:val="110"/>
          <w:sz w:val="21"/>
        </w:rPr>
        <w:t>：</w:t>
      </w:r>
      <w:r w:rsidR="00BD0D2B">
        <w:rPr>
          <w:rFonts w:ascii="黑体" w:eastAsia="黑体" w:hint="eastAsia"/>
          <w:w w:val="110"/>
          <w:sz w:val="21"/>
        </w:rPr>
        <w:tab/>
      </w:r>
      <w:r w:rsidR="00BD0D2B">
        <w:rPr>
          <w:rFonts w:ascii="Times New Roman" w:eastAsia="Times New Roman"/>
          <w:b/>
          <w:w w:val="110"/>
          <w:position w:val="-40"/>
          <w:sz w:val="96"/>
        </w:rPr>
        <w:t>DB42</w:t>
      </w:r>
    </w:p>
    <w:p w14:paraId="2BCFB684" w14:textId="77777777" w:rsidR="009F425A" w:rsidRDefault="00BD0D2B">
      <w:pPr>
        <w:tabs>
          <w:tab w:val="left" w:pos="1891"/>
          <w:tab w:val="left" w:pos="3385"/>
          <w:tab w:val="left" w:pos="4877"/>
          <w:tab w:val="left" w:pos="6370"/>
          <w:tab w:val="left" w:pos="7864"/>
          <w:tab w:val="left" w:pos="9357"/>
        </w:tabs>
        <w:spacing w:before="247"/>
        <w:ind w:left="398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湖</w:t>
      </w:r>
      <w:r>
        <w:rPr>
          <w:rFonts w:ascii="黑体" w:eastAsia="黑体" w:hint="eastAsia"/>
          <w:sz w:val="48"/>
        </w:rPr>
        <w:tab/>
        <w:t>北</w:t>
      </w:r>
      <w:r>
        <w:rPr>
          <w:rFonts w:ascii="黑体" w:eastAsia="黑体" w:hint="eastAsia"/>
          <w:sz w:val="48"/>
        </w:rPr>
        <w:tab/>
        <w:t>省</w:t>
      </w:r>
      <w:r>
        <w:rPr>
          <w:rFonts w:ascii="黑体" w:eastAsia="黑体" w:hint="eastAsia"/>
          <w:sz w:val="48"/>
        </w:rPr>
        <w:tab/>
        <w:t>地</w:t>
      </w:r>
      <w:r>
        <w:rPr>
          <w:rFonts w:ascii="黑体" w:eastAsia="黑体" w:hint="eastAsia"/>
          <w:sz w:val="48"/>
        </w:rPr>
        <w:tab/>
        <w:t>方</w:t>
      </w:r>
      <w:r>
        <w:rPr>
          <w:rFonts w:ascii="黑体" w:eastAsia="黑体" w:hint="eastAsia"/>
          <w:sz w:val="48"/>
        </w:rPr>
        <w:tab/>
        <w:t>标</w:t>
      </w:r>
      <w:r>
        <w:rPr>
          <w:rFonts w:ascii="黑体" w:eastAsia="黑体" w:hint="eastAsia"/>
          <w:sz w:val="48"/>
        </w:rPr>
        <w:tab/>
        <w:t>准</w:t>
      </w:r>
    </w:p>
    <w:p w14:paraId="5A99A258" w14:textId="71A4410D" w:rsidR="009F425A" w:rsidRPr="00FD6E35" w:rsidRDefault="00BD0D2B">
      <w:pPr>
        <w:pStyle w:val="2"/>
        <w:spacing w:before="307"/>
        <w:ind w:right="376"/>
        <w:jc w:val="right"/>
        <w:rPr>
          <w:lang w:val="en-US"/>
        </w:rPr>
      </w:pPr>
      <w:r w:rsidRPr="00FD6E35">
        <w:rPr>
          <w:rFonts w:ascii="Times New Roman" w:hAnsi="Times New Roman"/>
          <w:lang w:val="en-US"/>
        </w:rPr>
        <w:t>DB</w:t>
      </w:r>
      <w:r w:rsidRPr="00FD6E35">
        <w:rPr>
          <w:lang w:val="en-US"/>
        </w:rPr>
        <w:t>42/T</w:t>
      </w:r>
      <w:r w:rsidRPr="00FD6E35">
        <w:rPr>
          <w:spacing w:val="-4"/>
          <w:lang w:val="en-US"/>
        </w:rPr>
        <w:t xml:space="preserve"> </w:t>
      </w:r>
      <w:r w:rsidRPr="00FD6E35">
        <w:rPr>
          <w:lang w:val="en-US"/>
        </w:rPr>
        <w:t>349.</w:t>
      </w:r>
      <w:r w:rsidR="00A358CA">
        <w:rPr>
          <w:rFonts w:hint="eastAsia"/>
          <w:lang w:val="en-US"/>
        </w:rPr>
        <w:t>1</w:t>
      </w:r>
      <w:r w:rsidRPr="00FD6E35">
        <w:rPr>
          <w:rFonts w:ascii="Times New Roman" w:hAnsi="Times New Roman"/>
          <w:lang w:val="en-US"/>
        </w:rPr>
        <w:t>—</w:t>
      </w:r>
      <w:r w:rsidRPr="00FD6E35">
        <w:rPr>
          <w:lang w:val="en-US"/>
        </w:rPr>
        <w:t>202</w:t>
      </w:r>
      <w:r w:rsidR="00654DF0">
        <w:rPr>
          <w:rFonts w:hint="eastAsia"/>
          <w:lang w:val="en-US"/>
        </w:rPr>
        <w:t>2</w:t>
      </w:r>
    </w:p>
    <w:p w14:paraId="52F5F33E" w14:textId="49AC0FCC" w:rsidR="009F425A" w:rsidRPr="00FD6E35" w:rsidRDefault="00BD0D2B" w:rsidP="00FD6E35">
      <w:pPr>
        <w:pStyle w:val="a3"/>
        <w:spacing w:before="50"/>
        <w:ind w:right="483"/>
        <w:jc w:val="right"/>
        <w:rPr>
          <w:lang w:val="en-US"/>
        </w:rPr>
      </w:pPr>
      <w:r>
        <w:t>代替</w:t>
      </w:r>
      <w:r w:rsidRPr="00FD6E35">
        <w:rPr>
          <w:lang w:val="en-US"/>
        </w:rPr>
        <w:t xml:space="preserve"> DB42/T 349</w:t>
      </w:r>
      <w:r w:rsidR="00E23DAC">
        <w:rPr>
          <w:rFonts w:hint="eastAsia"/>
          <w:lang w:val="en-US"/>
        </w:rPr>
        <w:t>.1</w:t>
      </w:r>
      <w:r w:rsidRPr="00FD6E35">
        <w:rPr>
          <w:lang w:val="en-US"/>
        </w:rPr>
        <w:t>—20</w:t>
      </w:r>
      <w:r w:rsidR="00E23DAC">
        <w:rPr>
          <w:rFonts w:hint="eastAsia"/>
          <w:lang w:val="en-US"/>
        </w:rPr>
        <w:t>14</w:t>
      </w:r>
      <w:r w:rsidRPr="00FD6E35">
        <w:rPr>
          <w:lang w:val="en-US"/>
        </w:rPr>
        <w:t xml:space="preserve"> </w:t>
      </w:r>
    </w:p>
    <w:p w14:paraId="4081733B" w14:textId="77777777" w:rsidR="009F425A" w:rsidRPr="00FD6E35" w:rsidRDefault="005A78A0">
      <w:pPr>
        <w:pStyle w:val="a3"/>
        <w:spacing w:before="10"/>
        <w:rPr>
          <w:sz w:val="24"/>
          <w:lang w:val="en-US"/>
        </w:rPr>
      </w:pPr>
      <w:r>
        <w:pict w14:anchorId="10301A33">
          <v:shape id="_x0000_s1028" style="position:absolute;margin-left:70.85pt;margin-top:18.25pt;width:481.9pt;height:.1pt;z-index:-251658240;mso-wrap-distance-left:0;mso-wrap-distance-right:0;mso-position-horizontal-relative:page" coordorigin="1417,365" coordsize="9638,0" path="m1417,365r9638,e" filled="f">
            <v:path arrowok="t"/>
            <w10:wrap type="topAndBottom" anchorx="page"/>
          </v:shape>
        </w:pict>
      </w:r>
    </w:p>
    <w:p w14:paraId="412E72E1" w14:textId="77777777" w:rsidR="009F425A" w:rsidRPr="00FD6E35" w:rsidRDefault="009F425A">
      <w:pPr>
        <w:pStyle w:val="a3"/>
        <w:rPr>
          <w:sz w:val="20"/>
          <w:lang w:val="en-US"/>
        </w:rPr>
      </w:pPr>
    </w:p>
    <w:p w14:paraId="2DF9F06A" w14:textId="77777777" w:rsidR="009F425A" w:rsidRPr="00FD6E35" w:rsidRDefault="009F425A">
      <w:pPr>
        <w:pStyle w:val="a3"/>
        <w:rPr>
          <w:sz w:val="20"/>
          <w:lang w:val="en-US"/>
        </w:rPr>
      </w:pPr>
    </w:p>
    <w:p w14:paraId="6888E1B4" w14:textId="77777777" w:rsidR="009F425A" w:rsidRPr="00F13A7A" w:rsidRDefault="009F425A">
      <w:pPr>
        <w:pStyle w:val="a3"/>
        <w:rPr>
          <w:sz w:val="20"/>
          <w:lang w:val="en-US"/>
        </w:rPr>
      </w:pPr>
    </w:p>
    <w:p w14:paraId="6647B65E" w14:textId="77777777" w:rsidR="009F425A" w:rsidRPr="00FD6E35" w:rsidRDefault="009F425A">
      <w:pPr>
        <w:pStyle w:val="a3"/>
        <w:rPr>
          <w:sz w:val="20"/>
          <w:lang w:val="en-US"/>
        </w:rPr>
      </w:pPr>
    </w:p>
    <w:p w14:paraId="682C1747" w14:textId="77777777" w:rsidR="009F425A" w:rsidRPr="00FD6E35" w:rsidRDefault="009F425A">
      <w:pPr>
        <w:pStyle w:val="a3"/>
        <w:rPr>
          <w:sz w:val="20"/>
          <w:lang w:val="en-US"/>
        </w:rPr>
      </w:pPr>
    </w:p>
    <w:p w14:paraId="7E85E48B" w14:textId="77777777" w:rsidR="009F425A" w:rsidRPr="00FD6E35" w:rsidRDefault="009F425A">
      <w:pPr>
        <w:pStyle w:val="a3"/>
        <w:rPr>
          <w:sz w:val="20"/>
          <w:lang w:val="en-US"/>
        </w:rPr>
      </w:pPr>
    </w:p>
    <w:p w14:paraId="719D9BF5" w14:textId="77777777" w:rsidR="009F425A" w:rsidRPr="00FD6E35" w:rsidRDefault="009F425A">
      <w:pPr>
        <w:pStyle w:val="a3"/>
        <w:rPr>
          <w:sz w:val="20"/>
          <w:lang w:val="en-US"/>
        </w:rPr>
      </w:pPr>
    </w:p>
    <w:p w14:paraId="467502C2" w14:textId="77777777" w:rsidR="009F425A" w:rsidRPr="00FD6E35" w:rsidRDefault="009F425A">
      <w:pPr>
        <w:pStyle w:val="a3"/>
        <w:spacing w:before="1"/>
        <w:rPr>
          <w:sz w:val="26"/>
          <w:lang w:val="en-US"/>
        </w:rPr>
      </w:pPr>
    </w:p>
    <w:p w14:paraId="248BEF5F" w14:textId="12762B52" w:rsidR="00D35DC3" w:rsidRDefault="00BD0D2B">
      <w:pPr>
        <w:spacing w:line="244" w:lineRule="auto"/>
        <w:ind w:left="1291" w:right="1569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pacing w:val="-2"/>
          <w:sz w:val="52"/>
        </w:rPr>
        <w:t>武汉市主要行业取</w:t>
      </w:r>
      <w:r>
        <w:rPr>
          <w:rFonts w:ascii="黑体" w:eastAsia="黑体" w:hint="eastAsia"/>
          <w:sz w:val="52"/>
        </w:rPr>
        <w:t>（用）</w:t>
      </w:r>
      <w:r>
        <w:rPr>
          <w:rFonts w:ascii="黑体" w:eastAsia="黑体" w:hint="eastAsia"/>
          <w:spacing w:val="-7"/>
          <w:sz w:val="52"/>
        </w:rPr>
        <w:t>水</w:t>
      </w:r>
      <w:proofErr w:type="gramStart"/>
      <w:r>
        <w:rPr>
          <w:rFonts w:ascii="黑体" w:eastAsia="黑体" w:hint="eastAsia"/>
          <w:spacing w:val="-7"/>
          <w:sz w:val="52"/>
        </w:rPr>
        <w:t>定额</w:t>
      </w:r>
      <w:r>
        <w:rPr>
          <w:rFonts w:ascii="黑体" w:eastAsia="黑体" w:hint="eastAsia"/>
          <w:spacing w:val="-66"/>
          <w:sz w:val="52"/>
        </w:rPr>
        <w:t>第</w:t>
      </w:r>
      <w:proofErr w:type="gramEnd"/>
      <w:r>
        <w:rPr>
          <w:rFonts w:ascii="黑体" w:eastAsia="黑体" w:hint="eastAsia"/>
          <w:spacing w:val="-66"/>
          <w:sz w:val="52"/>
        </w:rPr>
        <w:t xml:space="preserve"> </w:t>
      </w:r>
      <w:r>
        <w:rPr>
          <w:rFonts w:ascii="黑体" w:eastAsia="黑体" w:hint="eastAsia"/>
          <w:sz w:val="52"/>
        </w:rPr>
        <w:t>1</w:t>
      </w:r>
      <w:r>
        <w:rPr>
          <w:rFonts w:ascii="黑体" w:eastAsia="黑体" w:hint="eastAsia"/>
          <w:spacing w:val="-24"/>
          <w:sz w:val="52"/>
        </w:rPr>
        <w:t xml:space="preserve"> 部分：学校</w:t>
      </w:r>
    </w:p>
    <w:p w14:paraId="67326663" w14:textId="7AEF6BA3" w:rsidR="009F425A" w:rsidRPr="00F33F54" w:rsidRDefault="00BD0D2B">
      <w:pPr>
        <w:pStyle w:val="2"/>
        <w:spacing w:before="392"/>
        <w:ind w:left="1291" w:right="1569"/>
        <w:rPr>
          <w:lang w:val="en-US"/>
        </w:rPr>
      </w:pPr>
      <w:r w:rsidRPr="00F33F54">
        <w:rPr>
          <w:lang w:val="en-US"/>
        </w:rPr>
        <w:t xml:space="preserve">Norm of </w:t>
      </w:r>
      <w:r w:rsidR="00136203">
        <w:rPr>
          <w:rFonts w:hint="eastAsia"/>
          <w:lang w:val="en-US"/>
        </w:rPr>
        <w:t>w</w:t>
      </w:r>
      <w:r w:rsidRPr="00F33F54">
        <w:rPr>
          <w:lang w:val="en-US"/>
        </w:rPr>
        <w:t xml:space="preserve">ater </w:t>
      </w:r>
      <w:r w:rsidR="00136203">
        <w:rPr>
          <w:lang w:val="en-US"/>
        </w:rPr>
        <w:t>i</w:t>
      </w:r>
      <w:r w:rsidR="009E143C" w:rsidRPr="00F33F54">
        <w:rPr>
          <w:lang w:val="en-US"/>
        </w:rPr>
        <w:t xml:space="preserve">ntake </w:t>
      </w:r>
      <w:r w:rsidRPr="00F33F54">
        <w:rPr>
          <w:lang w:val="en-US"/>
        </w:rPr>
        <w:t xml:space="preserve">for </w:t>
      </w:r>
      <w:r w:rsidR="00136203">
        <w:rPr>
          <w:lang w:val="en-US"/>
        </w:rPr>
        <w:t>m</w:t>
      </w:r>
      <w:r w:rsidR="00136203" w:rsidRPr="00F33F54">
        <w:rPr>
          <w:lang w:val="en-US"/>
        </w:rPr>
        <w:t xml:space="preserve">ain </w:t>
      </w:r>
      <w:r w:rsidR="00136203">
        <w:rPr>
          <w:lang w:val="en-US"/>
        </w:rPr>
        <w:t>s</w:t>
      </w:r>
      <w:r w:rsidRPr="00F33F54">
        <w:rPr>
          <w:lang w:val="en-US"/>
        </w:rPr>
        <w:t>ectors of Wuhan</w:t>
      </w:r>
    </w:p>
    <w:p w14:paraId="138EC334" w14:textId="77777777" w:rsidR="009F425A" w:rsidRPr="009E143C" w:rsidRDefault="009F425A">
      <w:pPr>
        <w:pStyle w:val="a3"/>
        <w:spacing w:before="5"/>
        <w:rPr>
          <w:rFonts w:ascii="Times New Roman"/>
          <w:sz w:val="38"/>
          <w:lang w:val="en-US"/>
        </w:rPr>
      </w:pPr>
    </w:p>
    <w:p w14:paraId="66E35032" w14:textId="60665641" w:rsidR="009F425A" w:rsidRPr="00F33F54" w:rsidRDefault="00BD0D2B">
      <w:pPr>
        <w:ind w:left="1291" w:right="1568"/>
        <w:jc w:val="center"/>
        <w:rPr>
          <w:rFonts w:ascii="黑体" w:eastAsia="黑体" w:hAnsi="黑体"/>
          <w:sz w:val="28"/>
          <w:lang w:val="en-US"/>
        </w:rPr>
      </w:pPr>
      <w:r w:rsidRPr="00F33F54">
        <w:rPr>
          <w:rFonts w:ascii="黑体" w:eastAsia="黑体" w:hAnsi="黑体"/>
          <w:sz w:val="28"/>
          <w:lang w:val="en-US"/>
        </w:rPr>
        <w:t>—</w:t>
      </w:r>
      <w:r w:rsidR="009E143C">
        <w:rPr>
          <w:rFonts w:ascii="黑体" w:eastAsia="黑体" w:hAnsi="黑体"/>
          <w:position w:val="1"/>
          <w:sz w:val="28"/>
          <w:lang w:val="en-US"/>
        </w:rPr>
        <w:t>P</w:t>
      </w:r>
      <w:r w:rsidRPr="00F33F54">
        <w:rPr>
          <w:rFonts w:ascii="黑体" w:eastAsia="黑体" w:hAnsi="黑体"/>
          <w:position w:val="1"/>
          <w:sz w:val="28"/>
          <w:lang w:val="en-US"/>
        </w:rPr>
        <w:t xml:space="preserve">art 1: </w:t>
      </w:r>
      <w:r w:rsidR="009E143C">
        <w:rPr>
          <w:rFonts w:ascii="黑体" w:eastAsia="黑体" w:hAnsi="黑体"/>
          <w:position w:val="1"/>
          <w:sz w:val="28"/>
          <w:lang w:val="en-US"/>
        </w:rPr>
        <w:t>S</w:t>
      </w:r>
      <w:r w:rsidRPr="00F33F54">
        <w:rPr>
          <w:rFonts w:ascii="黑体" w:eastAsia="黑体" w:hAnsi="黑体"/>
          <w:position w:val="1"/>
          <w:sz w:val="28"/>
          <w:lang w:val="en-US"/>
        </w:rPr>
        <w:t>chool</w:t>
      </w:r>
    </w:p>
    <w:p w14:paraId="398871BF" w14:textId="77777777" w:rsidR="009F425A" w:rsidRPr="00FD6E35" w:rsidRDefault="009F425A">
      <w:pPr>
        <w:pStyle w:val="a3"/>
        <w:rPr>
          <w:rFonts w:ascii="Times New Roman"/>
          <w:sz w:val="30"/>
          <w:lang w:val="en-US"/>
        </w:rPr>
      </w:pPr>
    </w:p>
    <w:p w14:paraId="42806F39" w14:textId="77777777" w:rsidR="009F425A" w:rsidRPr="00FD6E35" w:rsidRDefault="009F425A">
      <w:pPr>
        <w:pStyle w:val="a3"/>
        <w:rPr>
          <w:rFonts w:ascii="Times New Roman"/>
          <w:sz w:val="30"/>
          <w:lang w:val="en-US"/>
        </w:rPr>
      </w:pPr>
    </w:p>
    <w:p w14:paraId="5437B872" w14:textId="77777777" w:rsidR="009F425A" w:rsidRPr="00FD6E35" w:rsidRDefault="009F425A">
      <w:pPr>
        <w:pStyle w:val="a3"/>
        <w:rPr>
          <w:rFonts w:ascii="Times New Roman"/>
          <w:sz w:val="30"/>
          <w:lang w:val="en-US"/>
        </w:rPr>
      </w:pPr>
    </w:p>
    <w:p w14:paraId="78ABC5FA" w14:textId="5FE92119" w:rsidR="009F425A" w:rsidRPr="00FD6E35" w:rsidRDefault="00D35DC3" w:rsidP="00D35DC3">
      <w:pPr>
        <w:pStyle w:val="a3"/>
        <w:jc w:val="center"/>
        <w:rPr>
          <w:rFonts w:ascii="Times New Roman"/>
          <w:sz w:val="30"/>
          <w:lang w:val="en-US"/>
        </w:rPr>
      </w:pPr>
      <w:r w:rsidRPr="00D35DC3">
        <w:rPr>
          <w:rFonts w:ascii="Times New Roman" w:hint="eastAsia"/>
          <w:sz w:val="30"/>
          <w:lang w:val="en-US"/>
        </w:rPr>
        <w:t>（</w:t>
      </w:r>
      <w:r w:rsidR="00306422">
        <w:rPr>
          <w:rFonts w:ascii="Times New Roman" w:hint="eastAsia"/>
          <w:sz w:val="30"/>
          <w:lang w:val="en-US"/>
        </w:rPr>
        <w:t>征求意见稿</w:t>
      </w:r>
      <w:r w:rsidRPr="00D35DC3">
        <w:rPr>
          <w:rFonts w:ascii="Times New Roman" w:hint="eastAsia"/>
          <w:sz w:val="30"/>
          <w:lang w:val="en-US"/>
        </w:rPr>
        <w:t>）</w:t>
      </w:r>
    </w:p>
    <w:p w14:paraId="70D6FC7B" w14:textId="77777777" w:rsidR="009F425A" w:rsidRPr="00FD6E35" w:rsidRDefault="009F425A">
      <w:pPr>
        <w:pStyle w:val="a3"/>
        <w:rPr>
          <w:rFonts w:ascii="Times New Roman"/>
          <w:sz w:val="30"/>
          <w:lang w:val="en-US"/>
        </w:rPr>
      </w:pPr>
    </w:p>
    <w:p w14:paraId="02A0F3D9" w14:textId="77777777" w:rsidR="009F425A" w:rsidRPr="00FD6E35" w:rsidRDefault="009F425A">
      <w:pPr>
        <w:pStyle w:val="a3"/>
        <w:rPr>
          <w:rFonts w:ascii="Times New Roman"/>
          <w:sz w:val="30"/>
          <w:lang w:val="en-US"/>
        </w:rPr>
      </w:pPr>
    </w:p>
    <w:p w14:paraId="38450AB5" w14:textId="55022F5B" w:rsidR="009F425A" w:rsidRDefault="009F425A">
      <w:pPr>
        <w:pStyle w:val="a3"/>
        <w:rPr>
          <w:rFonts w:ascii="Times New Roman"/>
          <w:sz w:val="30"/>
          <w:lang w:val="en-US"/>
        </w:rPr>
      </w:pPr>
    </w:p>
    <w:p w14:paraId="4BB899A5" w14:textId="56E8D14A" w:rsidR="009F425A" w:rsidRDefault="009F425A">
      <w:pPr>
        <w:pStyle w:val="a3"/>
        <w:rPr>
          <w:rFonts w:ascii="Times New Roman"/>
          <w:sz w:val="30"/>
          <w:lang w:val="en-US"/>
        </w:rPr>
      </w:pPr>
    </w:p>
    <w:p w14:paraId="3CB1E584" w14:textId="77777777" w:rsidR="00654DF0" w:rsidRDefault="00654DF0">
      <w:pPr>
        <w:pStyle w:val="a3"/>
        <w:rPr>
          <w:rFonts w:ascii="Times New Roman" w:hint="eastAsia"/>
          <w:sz w:val="30"/>
          <w:lang w:val="en-US"/>
        </w:rPr>
      </w:pPr>
    </w:p>
    <w:p w14:paraId="1C7E476E" w14:textId="77777777" w:rsidR="00D35DC3" w:rsidRPr="00FD6E35" w:rsidRDefault="00D35DC3">
      <w:pPr>
        <w:pStyle w:val="a3"/>
        <w:rPr>
          <w:rFonts w:ascii="Times New Roman"/>
          <w:sz w:val="30"/>
          <w:lang w:val="en-US"/>
        </w:rPr>
      </w:pPr>
    </w:p>
    <w:p w14:paraId="03EB2B42" w14:textId="77777777" w:rsidR="009F425A" w:rsidRPr="00FD6E35" w:rsidRDefault="009F425A">
      <w:pPr>
        <w:pStyle w:val="a3"/>
        <w:rPr>
          <w:rFonts w:ascii="Times New Roman"/>
          <w:sz w:val="30"/>
          <w:lang w:val="en-US"/>
        </w:rPr>
      </w:pPr>
    </w:p>
    <w:p w14:paraId="6FE72E0F" w14:textId="77777777" w:rsidR="009F425A" w:rsidRPr="00FD6E35" w:rsidRDefault="009F425A">
      <w:pPr>
        <w:pStyle w:val="a3"/>
        <w:rPr>
          <w:rFonts w:ascii="Times New Roman"/>
          <w:sz w:val="30"/>
          <w:lang w:val="en-US"/>
        </w:rPr>
      </w:pPr>
    </w:p>
    <w:p w14:paraId="12DEE04D" w14:textId="77777777" w:rsidR="009F425A" w:rsidRPr="00FD6E35" w:rsidRDefault="009F425A">
      <w:pPr>
        <w:pStyle w:val="a3"/>
        <w:spacing w:before="6"/>
        <w:rPr>
          <w:rFonts w:ascii="Times New Roman"/>
          <w:sz w:val="39"/>
          <w:lang w:val="en-US"/>
        </w:rPr>
      </w:pPr>
    </w:p>
    <w:p w14:paraId="0B4F9E5A" w14:textId="77777777" w:rsidR="009F425A" w:rsidRPr="00FD6E35" w:rsidRDefault="005A78A0">
      <w:pPr>
        <w:tabs>
          <w:tab w:val="left" w:pos="7686"/>
        </w:tabs>
        <w:ind w:left="391"/>
        <w:rPr>
          <w:rFonts w:ascii="黑体" w:eastAsia="黑体"/>
          <w:sz w:val="28"/>
          <w:lang w:val="en-US"/>
        </w:rPr>
      </w:pPr>
      <w:r>
        <w:pict w14:anchorId="2069DE3C">
          <v:line id="_x0000_s1027" style="position:absolute;left:0;text-align:left;z-index:251659264;mso-position-horizontal-relative:page" from="70.45pt,17pt" to="552.35pt,17pt">
            <w10:wrap anchorx="page"/>
          </v:line>
        </w:pict>
      </w:r>
      <w:r w:rsidR="00BD0D2B" w:rsidRPr="00FD6E35">
        <w:rPr>
          <w:rFonts w:ascii="黑体" w:eastAsia="黑体" w:hint="eastAsia"/>
          <w:sz w:val="28"/>
          <w:lang w:val="en-US"/>
        </w:rPr>
        <w:t>20XX</w:t>
      </w:r>
      <w:r w:rsidR="00BD0D2B" w:rsidRPr="00FD6E35">
        <w:rPr>
          <w:rFonts w:ascii="黑体" w:eastAsia="黑体" w:hint="eastAsia"/>
          <w:spacing w:val="-72"/>
          <w:sz w:val="28"/>
          <w:lang w:val="en-US"/>
        </w:rPr>
        <w:t xml:space="preserve"> </w:t>
      </w:r>
      <w:r w:rsidR="00BD0D2B" w:rsidRPr="00FD6E35">
        <w:rPr>
          <w:rFonts w:ascii="黑体" w:eastAsia="黑体" w:hint="eastAsia"/>
          <w:sz w:val="28"/>
          <w:lang w:val="en-US"/>
        </w:rPr>
        <w:t>-</w:t>
      </w:r>
      <w:r w:rsidR="00BD0D2B" w:rsidRPr="00FD6E35">
        <w:rPr>
          <w:rFonts w:ascii="黑体" w:eastAsia="黑体" w:hint="eastAsia"/>
          <w:spacing w:val="1"/>
          <w:sz w:val="28"/>
          <w:lang w:val="en-US"/>
        </w:rPr>
        <w:t xml:space="preserve"> </w:t>
      </w:r>
      <w:r w:rsidR="00BD0D2B" w:rsidRPr="00FD6E35">
        <w:rPr>
          <w:rFonts w:ascii="黑体" w:eastAsia="黑体" w:hint="eastAsia"/>
          <w:sz w:val="28"/>
          <w:lang w:val="en-US"/>
        </w:rPr>
        <w:t>XX -</w:t>
      </w:r>
      <w:r w:rsidR="00BD0D2B" w:rsidRPr="00FD6E35">
        <w:rPr>
          <w:rFonts w:ascii="黑体" w:eastAsia="黑体" w:hint="eastAsia"/>
          <w:spacing w:val="-69"/>
          <w:sz w:val="28"/>
          <w:lang w:val="en-US"/>
        </w:rPr>
        <w:t xml:space="preserve"> </w:t>
      </w:r>
      <w:r w:rsidR="00BD0D2B" w:rsidRPr="00FD6E35">
        <w:rPr>
          <w:rFonts w:ascii="黑体" w:eastAsia="黑体" w:hint="eastAsia"/>
          <w:sz w:val="28"/>
          <w:lang w:val="en-US"/>
        </w:rPr>
        <w:t>XX</w:t>
      </w:r>
      <w:r w:rsidR="00BD0D2B" w:rsidRPr="00FD6E35">
        <w:rPr>
          <w:rFonts w:ascii="黑体" w:eastAsia="黑体" w:hint="eastAsia"/>
          <w:spacing w:val="-71"/>
          <w:sz w:val="28"/>
          <w:lang w:val="en-US"/>
        </w:rPr>
        <w:t xml:space="preserve"> </w:t>
      </w:r>
      <w:r w:rsidR="00BD0D2B">
        <w:rPr>
          <w:rFonts w:ascii="黑体" w:eastAsia="黑体" w:hint="eastAsia"/>
          <w:sz w:val="28"/>
        </w:rPr>
        <w:t>发布</w:t>
      </w:r>
      <w:r w:rsidR="00BD0D2B" w:rsidRPr="00FD6E35">
        <w:rPr>
          <w:rFonts w:ascii="黑体" w:eastAsia="黑体" w:hint="eastAsia"/>
          <w:sz w:val="28"/>
          <w:lang w:val="en-US"/>
        </w:rPr>
        <w:tab/>
        <w:t>20XX</w:t>
      </w:r>
      <w:r w:rsidR="00BD0D2B" w:rsidRPr="00FD6E35">
        <w:rPr>
          <w:rFonts w:ascii="黑体" w:eastAsia="黑体" w:hint="eastAsia"/>
          <w:spacing w:val="-69"/>
          <w:sz w:val="28"/>
          <w:lang w:val="en-US"/>
        </w:rPr>
        <w:t xml:space="preserve"> </w:t>
      </w:r>
      <w:r w:rsidR="00BD0D2B" w:rsidRPr="00FD6E35">
        <w:rPr>
          <w:rFonts w:ascii="黑体" w:eastAsia="黑体" w:hint="eastAsia"/>
          <w:sz w:val="28"/>
          <w:lang w:val="en-US"/>
        </w:rPr>
        <w:t>-</w:t>
      </w:r>
      <w:r w:rsidR="00BD0D2B" w:rsidRPr="00FD6E35">
        <w:rPr>
          <w:rFonts w:ascii="黑体" w:eastAsia="黑体" w:hint="eastAsia"/>
          <w:spacing w:val="-71"/>
          <w:sz w:val="28"/>
          <w:lang w:val="en-US"/>
        </w:rPr>
        <w:t xml:space="preserve"> </w:t>
      </w:r>
      <w:r w:rsidR="00BD0D2B" w:rsidRPr="00FD6E35">
        <w:rPr>
          <w:rFonts w:ascii="黑体" w:eastAsia="黑体" w:hint="eastAsia"/>
          <w:sz w:val="28"/>
          <w:lang w:val="en-US"/>
        </w:rPr>
        <w:t>XX</w:t>
      </w:r>
      <w:r w:rsidR="00BD0D2B" w:rsidRPr="00FD6E35">
        <w:rPr>
          <w:rFonts w:ascii="黑体" w:eastAsia="黑体" w:hint="eastAsia"/>
          <w:spacing w:val="-71"/>
          <w:sz w:val="28"/>
          <w:lang w:val="en-US"/>
        </w:rPr>
        <w:t xml:space="preserve"> </w:t>
      </w:r>
      <w:r w:rsidR="00BD0D2B" w:rsidRPr="00FD6E35">
        <w:rPr>
          <w:rFonts w:ascii="黑体" w:eastAsia="黑体" w:hint="eastAsia"/>
          <w:sz w:val="28"/>
          <w:lang w:val="en-US"/>
        </w:rPr>
        <w:t>-</w:t>
      </w:r>
      <w:r w:rsidR="00BD0D2B" w:rsidRPr="00FD6E35">
        <w:rPr>
          <w:rFonts w:ascii="黑体" w:eastAsia="黑体" w:hint="eastAsia"/>
          <w:spacing w:val="-69"/>
          <w:sz w:val="28"/>
          <w:lang w:val="en-US"/>
        </w:rPr>
        <w:t xml:space="preserve"> </w:t>
      </w:r>
      <w:r w:rsidR="00BD0D2B" w:rsidRPr="00FD6E35">
        <w:rPr>
          <w:rFonts w:ascii="黑体" w:eastAsia="黑体" w:hint="eastAsia"/>
          <w:sz w:val="28"/>
          <w:lang w:val="en-US"/>
        </w:rPr>
        <w:t>XX</w:t>
      </w:r>
      <w:r w:rsidR="00BD0D2B" w:rsidRPr="00FD6E35">
        <w:rPr>
          <w:rFonts w:ascii="黑体" w:eastAsia="黑体" w:hint="eastAsia"/>
          <w:spacing w:val="-69"/>
          <w:sz w:val="28"/>
          <w:lang w:val="en-US"/>
        </w:rPr>
        <w:t xml:space="preserve"> </w:t>
      </w:r>
      <w:r w:rsidR="00BD0D2B">
        <w:rPr>
          <w:rFonts w:ascii="黑体" w:eastAsia="黑体" w:hint="eastAsia"/>
          <w:sz w:val="28"/>
        </w:rPr>
        <w:t>实施</w:t>
      </w:r>
    </w:p>
    <w:p w14:paraId="087A94E7" w14:textId="77777777" w:rsidR="009F425A" w:rsidRPr="00FD6E35" w:rsidRDefault="009F425A">
      <w:pPr>
        <w:pStyle w:val="a3"/>
        <w:rPr>
          <w:rFonts w:ascii="黑体"/>
          <w:sz w:val="28"/>
          <w:lang w:val="en-US"/>
        </w:rPr>
      </w:pPr>
    </w:p>
    <w:p w14:paraId="61AF09DA" w14:textId="77777777" w:rsidR="009F425A" w:rsidRPr="00FD6E35" w:rsidRDefault="009F425A">
      <w:pPr>
        <w:pStyle w:val="a3"/>
        <w:spacing w:before="7"/>
        <w:rPr>
          <w:rFonts w:ascii="黑体"/>
          <w:sz w:val="28"/>
          <w:lang w:val="en-US"/>
        </w:rPr>
      </w:pPr>
    </w:p>
    <w:p w14:paraId="1319E948" w14:textId="77777777" w:rsidR="009F425A" w:rsidRPr="00FD6E35" w:rsidRDefault="00BD0D2B">
      <w:pPr>
        <w:tabs>
          <w:tab w:val="left" w:pos="4788"/>
        </w:tabs>
        <w:ind w:right="122"/>
        <w:jc w:val="center"/>
        <w:rPr>
          <w:rFonts w:ascii="黑体" w:eastAsia="黑体"/>
          <w:sz w:val="28"/>
          <w:lang w:val="en-US"/>
        </w:rPr>
      </w:pPr>
      <w:r>
        <w:rPr>
          <w:rFonts w:ascii="黑体" w:eastAsia="黑体" w:hint="eastAsia"/>
          <w:spacing w:val="38"/>
          <w:w w:val="130"/>
          <w:sz w:val="28"/>
        </w:rPr>
        <w:t>湖北</w:t>
      </w:r>
      <w:r>
        <w:rPr>
          <w:rFonts w:ascii="黑体" w:eastAsia="黑体" w:hint="eastAsia"/>
          <w:spacing w:val="41"/>
          <w:w w:val="130"/>
          <w:sz w:val="28"/>
        </w:rPr>
        <w:t>省</w:t>
      </w:r>
      <w:r>
        <w:rPr>
          <w:rFonts w:ascii="黑体" w:eastAsia="黑体" w:hint="eastAsia"/>
          <w:spacing w:val="38"/>
          <w:w w:val="130"/>
          <w:sz w:val="28"/>
        </w:rPr>
        <w:t>质</w:t>
      </w:r>
      <w:bookmarkStart w:id="0" w:name="_GoBack"/>
      <w:bookmarkEnd w:id="0"/>
      <w:r>
        <w:rPr>
          <w:rFonts w:ascii="黑体" w:eastAsia="黑体" w:hint="eastAsia"/>
          <w:spacing w:val="41"/>
          <w:w w:val="130"/>
          <w:sz w:val="28"/>
        </w:rPr>
        <w:t>量</w:t>
      </w:r>
      <w:r>
        <w:rPr>
          <w:rFonts w:ascii="黑体" w:eastAsia="黑体" w:hint="eastAsia"/>
          <w:spacing w:val="38"/>
          <w:w w:val="130"/>
          <w:sz w:val="28"/>
        </w:rPr>
        <w:t>技术</w:t>
      </w:r>
      <w:r>
        <w:rPr>
          <w:rFonts w:ascii="黑体" w:eastAsia="黑体" w:hint="eastAsia"/>
          <w:spacing w:val="41"/>
          <w:w w:val="130"/>
          <w:sz w:val="28"/>
        </w:rPr>
        <w:t>监</w:t>
      </w:r>
      <w:r>
        <w:rPr>
          <w:rFonts w:ascii="黑体" w:eastAsia="黑体" w:hint="eastAsia"/>
          <w:spacing w:val="38"/>
          <w:w w:val="130"/>
          <w:sz w:val="28"/>
        </w:rPr>
        <w:t>督</w:t>
      </w:r>
      <w:r>
        <w:rPr>
          <w:rFonts w:ascii="黑体" w:eastAsia="黑体" w:hint="eastAsia"/>
          <w:w w:val="130"/>
          <w:sz w:val="28"/>
        </w:rPr>
        <w:t>局</w:t>
      </w:r>
      <w:r w:rsidRPr="00FD6E35">
        <w:rPr>
          <w:rFonts w:ascii="黑体" w:eastAsia="黑体" w:hint="eastAsia"/>
          <w:w w:val="130"/>
          <w:sz w:val="28"/>
          <w:lang w:val="en-US"/>
        </w:rPr>
        <w:tab/>
      </w:r>
      <w:r>
        <w:rPr>
          <w:rFonts w:ascii="黑体" w:eastAsia="黑体" w:hint="eastAsia"/>
          <w:w w:val="120"/>
          <w:position w:val="3"/>
          <w:sz w:val="28"/>
        </w:rPr>
        <w:t>发</w:t>
      </w:r>
      <w:r w:rsidRPr="00FD6E35">
        <w:rPr>
          <w:rFonts w:ascii="黑体" w:eastAsia="黑体" w:hint="eastAsia"/>
          <w:spacing w:val="-8"/>
          <w:w w:val="120"/>
          <w:position w:val="3"/>
          <w:sz w:val="28"/>
          <w:lang w:val="en-US"/>
        </w:rPr>
        <w:t xml:space="preserve"> </w:t>
      </w:r>
      <w:r>
        <w:rPr>
          <w:rFonts w:ascii="黑体" w:eastAsia="黑体" w:hint="eastAsia"/>
          <w:w w:val="120"/>
          <w:position w:val="3"/>
          <w:sz w:val="28"/>
        </w:rPr>
        <w:t>布</w:t>
      </w:r>
    </w:p>
    <w:p w14:paraId="64173703" w14:textId="77777777" w:rsidR="009F425A" w:rsidRPr="00FD6E35" w:rsidRDefault="009F425A">
      <w:pPr>
        <w:jc w:val="center"/>
        <w:rPr>
          <w:rFonts w:ascii="黑体" w:eastAsia="黑体"/>
          <w:sz w:val="28"/>
          <w:lang w:val="en-US"/>
        </w:rPr>
        <w:sectPr w:rsidR="009F425A" w:rsidRPr="00FD6E35">
          <w:type w:val="continuous"/>
          <w:pgSz w:w="11910" w:h="16840"/>
          <w:pgMar w:top="500" w:right="740" w:bottom="280" w:left="1020" w:header="720" w:footer="720" w:gutter="0"/>
          <w:cols w:space="720"/>
        </w:sectPr>
      </w:pPr>
    </w:p>
    <w:p w14:paraId="69A64F58" w14:textId="77777777" w:rsidR="009F425A" w:rsidRPr="00FD6E35" w:rsidRDefault="009F425A">
      <w:pPr>
        <w:pStyle w:val="a3"/>
        <w:rPr>
          <w:rFonts w:ascii="黑体"/>
          <w:sz w:val="20"/>
          <w:lang w:val="en-US"/>
        </w:rPr>
      </w:pPr>
    </w:p>
    <w:p w14:paraId="2C3EDA55" w14:textId="77777777" w:rsidR="009F425A" w:rsidRPr="00FD6E35" w:rsidRDefault="009F425A">
      <w:pPr>
        <w:pStyle w:val="a3"/>
        <w:rPr>
          <w:rFonts w:ascii="黑体"/>
          <w:sz w:val="20"/>
          <w:lang w:val="en-US"/>
        </w:rPr>
      </w:pPr>
    </w:p>
    <w:p w14:paraId="024AAFEC" w14:textId="77777777" w:rsidR="009F425A" w:rsidRPr="00FD6E35" w:rsidRDefault="009F425A" w:rsidP="00587937">
      <w:pPr>
        <w:pStyle w:val="a3"/>
        <w:tabs>
          <w:tab w:val="left" w:pos="284"/>
        </w:tabs>
        <w:rPr>
          <w:rFonts w:ascii="黑体"/>
          <w:sz w:val="28"/>
          <w:lang w:val="en-US"/>
        </w:rPr>
      </w:pPr>
    </w:p>
    <w:p w14:paraId="064B9754" w14:textId="77777777" w:rsidR="009F425A" w:rsidRPr="00FD6E35" w:rsidRDefault="00BD0D2B">
      <w:pPr>
        <w:tabs>
          <w:tab w:val="left" w:pos="643"/>
        </w:tabs>
        <w:spacing w:before="54"/>
        <w:ind w:left="2"/>
        <w:jc w:val="center"/>
        <w:rPr>
          <w:rFonts w:ascii="黑体" w:eastAsia="黑体"/>
          <w:sz w:val="32"/>
          <w:lang w:val="en-US"/>
        </w:rPr>
      </w:pPr>
      <w:r>
        <w:rPr>
          <w:rFonts w:ascii="黑体" w:eastAsia="黑体" w:hint="eastAsia"/>
          <w:sz w:val="32"/>
        </w:rPr>
        <w:t>目</w:t>
      </w:r>
      <w:r w:rsidRPr="00FD6E35">
        <w:rPr>
          <w:rFonts w:ascii="黑体" w:eastAsia="黑体" w:hint="eastAsia"/>
          <w:sz w:val="32"/>
          <w:lang w:val="en-US"/>
        </w:rPr>
        <w:tab/>
      </w:r>
      <w:r>
        <w:rPr>
          <w:rFonts w:ascii="黑体" w:eastAsia="黑体" w:hint="eastAsia"/>
          <w:sz w:val="32"/>
        </w:rPr>
        <w:t>次</w:t>
      </w:r>
    </w:p>
    <w:p w14:paraId="1CF9138A" w14:textId="77777777" w:rsidR="009F425A" w:rsidRPr="00FD6E35" w:rsidRDefault="009F425A">
      <w:pPr>
        <w:pStyle w:val="a3"/>
        <w:spacing w:before="4"/>
        <w:rPr>
          <w:rFonts w:ascii="黑体"/>
          <w:sz w:val="45"/>
          <w:lang w:val="en-US"/>
        </w:rPr>
      </w:pPr>
    </w:p>
    <w:p w14:paraId="1A6F4B13" w14:textId="77777777" w:rsidR="009F425A" w:rsidRPr="00FD6E35" w:rsidRDefault="005A78A0" w:rsidP="00D41DF5">
      <w:pPr>
        <w:pStyle w:val="a3"/>
        <w:tabs>
          <w:tab w:val="left" w:leader="dot" w:pos="9330"/>
        </w:tabs>
        <w:spacing w:before="1"/>
        <w:ind w:left="709"/>
        <w:rPr>
          <w:lang w:val="en-US"/>
        </w:rPr>
      </w:pPr>
      <w:hyperlink w:anchor="_bookmark0" w:history="1">
        <w:r w:rsidR="00BD0D2B">
          <w:t>前言</w:t>
        </w:r>
        <w:r w:rsidR="00BD0D2B" w:rsidRPr="00FD6E35">
          <w:rPr>
            <w:lang w:val="en-US"/>
          </w:rPr>
          <w:tab/>
          <w:t>II</w:t>
        </w:r>
      </w:hyperlink>
    </w:p>
    <w:p w14:paraId="3A9FDA1A" w14:textId="77777777" w:rsidR="009F425A" w:rsidRDefault="005A78A0" w:rsidP="00D41DF5">
      <w:pPr>
        <w:pStyle w:val="a3"/>
        <w:tabs>
          <w:tab w:val="left" w:leader="dot" w:pos="9436"/>
        </w:tabs>
        <w:spacing w:before="119"/>
        <w:ind w:left="709"/>
      </w:pPr>
      <w:hyperlink w:anchor="_bookmark1" w:history="1">
        <w:r w:rsidR="00BD0D2B">
          <w:t xml:space="preserve">1 </w:t>
        </w:r>
        <w:r w:rsidR="00BD0D2B">
          <w:rPr>
            <w:spacing w:val="2"/>
          </w:rPr>
          <w:t xml:space="preserve"> </w:t>
        </w:r>
        <w:r w:rsidR="00BD0D2B">
          <w:rPr>
            <w:spacing w:val="-3"/>
          </w:rPr>
          <w:t>范围</w:t>
        </w:r>
        <w:r w:rsidR="00BD0D2B">
          <w:rPr>
            <w:spacing w:val="-3"/>
          </w:rPr>
          <w:tab/>
        </w:r>
        <w:r w:rsidR="00BD0D2B">
          <w:t>1</w:t>
        </w:r>
      </w:hyperlink>
    </w:p>
    <w:p w14:paraId="217EF080" w14:textId="77777777" w:rsidR="009F425A" w:rsidRDefault="005A78A0" w:rsidP="00D41DF5">
      <w:pPr>
        <w:pStyle w:val="a3"/>
        <w:tabs>
          <w:tab w:val="left" w:leader="dot" w:pos="9436"/>
        </w:tabs>
        <w:spacing w:before="122"/>
        <w:ind w:left="709"/>
      </w:pPr>
      <w:hyperlink w:anchor="_bookmark2" w:history="1">
        <w:r w:rsidR="00BD0D2B">
          <w:t xml:space="preserve">2 </w:t>
        </w:r>
        <w:r w:rsidR="00BD0D2B">
          <w:rPr>
            <w:spacing w:val="5"/>
          </w:rPr>
          <w:t xml:space="preserve"> </w:t>
        </w:r>
        <w:r w:rsidR="00BD0D2B">
          <w:rPr>
            <w:spacing w:val="-3"/>
          </w:rPr>
          <w:t>规</w:t>
        </w:r>
        <w:r w:rsidR="00BD0D2B">
          <w:t>范</w:t>
        </w:r>
        <w:r w:rsidR="00BD0D2B">
          <w:rPr>
            <w:spacing w:val="-3"/>
          </w:rPr>
          <w:t>性</w:t>
        </w:r>
        <w:r w:rsidR="00BD0D2B">
          <w:t>引</w:t>
        </w:r>
        <w:r w:rsidR="00BD0D2B">
          <w:rPr>
            <w:spacing w:val="-3"/>
          </w:rPr>
          <w:t>用</w:t>
        </w:r>
        <w:r w:rsidR="00BD0D2B">
          <w:t>文件</w:t>
        </w:r>
        <w:r w:rsidR="00BD0D2B">
          <w:tab/>
          <w:t>1</w:t>
        </w:r>
      </w:hyperlink>
    </w:p>
    <w:p w14:paraId="1DDD2097" w14:textId="77777777" w:rsidR="009F425A" w:rsidRDefault="005A78A0" w:rsidP="00D41DF5">
      <w:pPr>
        <w:pStyle w:val="a3"/>
        <w:tabs>
          <w:tab w:val="left" w:leader="dot" w:pos="9436"/>
        </w:tabs>
        <w:spacing w:before="120"/>
        <w:ind w:left="709"/>
      </w:pPr>
      <w:hyperlink w:anchor="_bookmark3" w:history="1">
        <w:r w:rsidR="00BD0D2B">
          <w:t xml:space="preserve">3 </w:t>
        </w:r>
        <w:r w:rsidR="00BD0D2B">
          <w:rPr>
            <w:spacing w:val="3"/>
          </w:rPr>
          <w:t xml:space="preserve"> </w:t>
        </w:r>
        <w:r w:rsidR="00BD0D2B">
          <w:rPr>
            <w:spacing w:val="-3"/>
          </w:rPr>
          <w:t>术</w:t>
        </w:r>
        <w:r w:rsidR="00BD0D2B">
          <w:t>语</w:t>
        </w:r>
        <w:r w:rsidR="00BD0D2B">
          <w:rPr>
            <w:spacing w:val="-3"/>
          </w:rPr>
          <w:t>和</w:t>
        </w:r>
        <w:r w:rsidR="00BD0D2B">
          <w:t>定义</w:t>
        </w:r>
        <w:r w:rsidR="00BD0D2B">
          <w:tab/>
          <w:t>1</w:t>
        </w:r>
      </w:hyperlink>
    </w:p>
    <w:p w14:paraId="4737FC46" w14:textId="77777777" w:rsidR="009F425A" w:rsidRDefault="005A78A0" w:rsidP="00D41DF5">
      <w:pPr>
        <w:pStyle w:val="a3"/>
        <w:tabs>
          <w:tab w:val="left" w:leader="dot" w:pos="9436"/>
        </w:tabs>
        <w:spacing w:before="123"/>
        <w:ind w:left="709"/>
      </w:pPr>
      <w:hyperlink w:anchor="_bookmark4" w:history="1">
        <w:r w:rsidR="00BD0D2B">
          <w:t xml:space="preserve">4 </w:t>
        </w:r>
        <w:r w:rsidR="00BD0D2B">
          <w:rPr>
            <w:spacing w:val="5"/>
          </w:rPr>
          <w:t xml:space="preserve"> </w:t>
        </w:r>
        <w:r w:rsidR="00BD0D2B">
          <w:rPr>
            <w:spacing w:val="-3"/>
          </w:rPr>
          <w:t>取</w:t>
        </w:r>
        <w:r w:rsidR="00BD0D2B">
          <w:t>（</w:t>
        </w:r>
        <w:r w:rsidR="00BD0D2B">
          <w:rPr>
            <w:spacing w:val="-3"/>
          </w:rPr>
          <w:t>用</w:t>
        </w:r>
        <w:r w:rsidR="00BD0D2B">
          <w:t>）</w:t>
        </w:r>
        <w:r w:rsidR="00BD0D2B">
          <w:rPr>
            <w:spacing w:val="-3"/>
          </w:rPr>
          <w:t>水</w:t>
        </w:r>
        <w:r w:rsidR="00BD0D2B">
          <w:t>定额</w:t>
        </w:r>
        <w:r w:rsidR="00BD0D2B">
          <w:tab/>
          <w:t>1</w:t>
        </w:r>
      </w:hyperlink>
    </w:p>
    <w:p w14:paraId="49D5E4D8" w14:textId="77777777" w:rsidR="009F425A" w:rsidRDefault="005A78A0" w:rsidP="00D41DF5">
      <w:pPr>
        <w:pStyle w:val="a3"/>
        <w:tabs>
          <w:tab w:val="left" w:leader="dot" w:pos="9436"/>
        </w:tabs>
        <w:spacing w:before="120"/>
        <w:ind w:left="709"/>
      </w:pPr>
      <w:hyperlink w:anchor="_bookmark5" w:history="1">
        <w:r w:rsidR="00BD0D2B">
          <w:t xml:space="preserve">5 </w:t>
        </w:r>
        <w:r w:rsidR="00BD0D2B">
          <w:rPr>
            <w:spacing w:val="5"/>
          </w:rPr>
          <w:t xml:space="preserve"> </w:t>
        </w:r>
        <w:r w:rsidR="00BD0D2B">
          <w:rPr>
            <w:spacing w:val="-3"/>
          </w:rPr>
          <w:t>用</w:t>
        </w:r>
        <w:r w:rsidR="00BD0D2B">
          <w:t>水</w:t>
        </w:r>
        <w:r w:rsidR="00BD0D2B">
          <w:rPr>
            <w:spacing w:val="-3"/>
          </w:rPr>
          <w:t>计</w:t>
        </w:r>
        <w:r w:rsidR="00BD0D2B">
          <w:t>量</w:t>
        </w:r>
        <w:r w:rsidR="00BD0D2B">
          <w:rPr>
            <w:spacing w:val="-3"/>
          </w:rPr>
          <w:t>要</w:t>
        </w:r>
        <w:r w:rsidR="00BD0D2B">
          <w:t>求</w:t>
        </w:r>
        <w:r w:rsidR="00BD0D2B">
          <w:tab/>
          <w:t>2</w:t>
        </w:r>
      </w:hyperlink>
    </w:p>
    <w:p w14:paraId="2DB8FD06" w14:textId="3C6E21DD" w:rsidR="009F425A" w:rsidRDefault="005A78A0" w:rsidP="00D41DF5">
      <w:pPr>
        <w:pStyle w:val="a3"/>
        <w:tabs>
          <w:tab w:val="left" w:leader="dot" w:pos="9436"/>
          <w:tab w:val="left" w:pos="9639"/>
        </w:tabs>
        <w:spacing w:before="122"/>
        <w:ind w:left="709"/>
      </w:pPr>
      <w:hyperlink w:anchor="_bookmark6" w:history="1">
        <w:r w:rsidR="00BD0D2B">
          <w:t xml:space="preserve">6 </w:t>
        </w:r>
        <w:r w:rsidR="00BD0D2B">
          <w:rPr>
            <w:spacing w:val="6"/>
          </w:rPr>
          <w:t xml:space="preserve"> </w:t>
        </w:r>
        <w:r w:rsidR="00BD0D2B">
          <w:rPr>
            <w:spacing w:val="-3"/>
          </w:rPr>
          <w:t>生</w:t>
        </w:r>
        <w:r w:rsidR="00BD0D2B">
          <w:t>活</w:t>
        </w:r>
        <w:r w:rsidR="00BD0D2B">
          <w:rPr>
            <w:spacing w:val="-3"/>
          </w:rPr>
          <w:t>用</w:t>
        </w:r>
        <w:r w:rsidR="00BD0D2B">
          <w:t>水</w:t>
        </w:r>
        <w:r w:rsidR="00BD0D2B">
          <w:rPr>
            <w:spacing w:val="-3"/>
          </w:rPr>
          <w:t>器</w:t>
        </w:r>
        <w:r w:rsidR="00BD0D2B">
          <w:t>具</w:t>
        </w:r>
        <w:r w:rsidR="00BD0D2B">
          <w:rPr>
            <w:spacing w:val="-3"/>
          </w:rPr>
          <w:t>要</w:t>
        </w:r>
        <w:r w:rsidR="00BD0D2B">
          <w:t>求</w:t>
        </w:r>
        <w:r w:rsidR="00BD0D2B">
          <w:tab/>
          <w:t>2</w:t>
        </w:r>
      </w:hyperlink>
    </w:p>
    <w:p w14:paraId="6815E589" w14:textId="41D614FA" w:rsidR="00DB5A79" w:rsidRDefault="00DB5A79" w:rsidP="00D41DF5">
      <w:pPr>
        <w:pStyle w:val="a3"/>
        <w:tabs>
          <w:tab w:val="left" w:leader="dot" w:pos="9436"/>
        </w:tabs>
        <w:spacing w:before="122"/>
        <w:ind w:left="709"/>
      </w:pPr>
      <w:r>
        <w:rPr>
          <w:rFonts w:hint="eastAsia"/>
        </w:rPr>
        <w:t>7</w:t>
      </w:r>
      <w:r>
        <w:t xml:space="preserve">  </w:t>
      </w:r>
      <w:r>
        <w:rPr>
          <w:rFonts w:hint="eastAsia"/>
        </w:rPr>
        <w:t>定额使用说明</w:t>
      </w:r>
      <w:r w:rsidRPr="00DB5A79">
        <w:tab/>
      </w:r>
      <w:r w:rsidR="006F2AE5">
        <w:rPr>
          <w:rFonts w:hint="eastAsia"/>
        </w:rPr>
        <w:t>2</w:t>
      </w:r>
    </w:p>
    <w:p w14:paraId="2CCF9EC1" w14:textId="77777777" w:rsidR="009F425A" w:rsidRDefault="005A78A0" w:rsidP="00D41DF5">
      <w:pPr>
        <w:pStyle w:val="a3"/>
        <w:tabs>
          <w:tab w:val="left" w:leader="dot" w:pos="9436"/>
        </w:tabs>
        <w:spacing w:before="120"/>
        <w:ind w:left="709"/>
      </w:pPr>
      <w:hyperlink w:anchor="_bookmark7" w:history="1">
        <w:r w:rsidR="00BD0D2B">
          <w:t>参考</w:t>
        </w:r>
        <w:r w:rsidR="00BD0D2B">
          <w:rPr>
            <w:spacing w:val="-3"/>
          </w:rPr>
          <w:t>文</w:t>
        </w:r>
        <w:r w:rsidR="00BD0D2B">
          <w:t>献</w:t>
        </w:r>
        <w:r w:rsidR="00BD0D2B">
          <w:tab/>
          <w:t>3</w:t>
        </w:r>
      </w:hyperlink>
    </w:p>
    <w:p w14:paraId="340A2835" w14:textId="77777777" w:rsidR="009F425A" w:rsidRDefault="009F425A">
      <w:pPr>
        <w:sectPr w:rsidR="009F425A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660" w:right="740" w:bottom="1340" w:left="1020" w:header="1441" w:footer="1141" w:gutter="0"/>
          <w:cols w:space="720"/>
        </w:sectPr>
      </w:pPr>
    </w:p>
    <w:p w14:paraId="04B547C8" w14:textId="77777777" w:rsidR="009F425A" w:rsidRDefault="009F425A">
      <w:pPr>
        <w:pStyle w:val="a3"/>
        <w:rPr>
          <w:sz w:val="20"/>
        </w:rPr>
      </w:pPr>
    </w:p>
    <w:p w14:paraId="398F84EB" w14:textId="77777777" w:rsidR="009F425A" w:rsidRDefault="009F425A">
      <w:pPr>
        <w:pStyle w:val="a3"/>
        <w:rPr>
          <w:sz w:val="20"/>
        </w:rPr>
      </w:pPr>
    </w:p>
    <w:p w14:paraId="51EB0D3A" w14:textId="77777777" w:rsidR="009F425A" w:rsidRDefault="009F425A">
      <w:pPr>
        <w:pStyle w:val="a3"/>
        <w:rPr>
          <w:sz w:val="20"/>
        </w:rPr>
      </w:pPr>
    </w:p>
    <w:p w14:paraId="41674C74" w14:textId="77777777" w:rsidR="009F425A" w:rsidRDefault="00BD0D2B" w:rsidP="00D41410">
      <w:pPr>
        <w:pStyle w:val="1"/>
        <w:tabs>
          <w:tab w:val="left" w:pos="957"/>
        </w:tabs>
        <w:spacing w:before="212"/>
      </w:pPr>
      <w:bookmarkStart w:id="1" w:name="_bookmark0"/>
      <w:bookmarkEnd w:id="1"/>
      <w:r>
        <w:t>前</w:t>
      </w:r>
      <w:r>
        <w:tab/>
        <w:t>言</w:t>
      </w:r>
    </w:p>
    <w:p w14:paraId="32ECC493" w14:textId="77777777" w:rsidR="009F425A" w:rsidRDefault="009F425A">
      <w:pPr>
        <w:pStyle w:val="a3"/>
        <w:rPr>
          <w:rFonts w:ascii="黑体"/>
          <w:sz w:val="32"/>
        </w:rPr>
      </w:pPr>
    </w:p>
    <w:p w14:paraId="403E0B5A" w14:textId="55748085" w:rsidR="009F425A" w:rsidRDefault="00BD0D2B" w:rsidP="00D41410">
      <w:pPr>
        <w:pStyle w:val="a3"/>
        <w:spacing w:before="281"/>
        <w:ind w:left="426"/>
      </w:pPr>
      <w:r>
        <w:t>本部</w:t>
      </w:r>
      <w:proofErr w:type="gramStart"/>
      <w:r>
        <w:t>分按照</w:t>
      </w:r>
      <w:proofErr w:type="gramEnd"/>
      <w:r>
        <w:t xml:space="preserve"> GB/T 1.1-2020 给出的规则起草。 </w:t>
      </w:r>
    </w:p>
    <w:p w14:paraId="717349A7" w14:textId="318901A7" w:rsidR="00D301FF" w:rsidRDefault="00D301FF" w:rsidP="00D41410">
      <w:pPr>
        <w:pStyle w:val="a3"/>
        <w:spacing w:before="43" w:line="278" w:lineRule="auto"/>
        <w:ind w:firstLine="420"/>
      </w:pPr>
      <w:r>
        <w:rPr>
          <w:rFonts w:hint="eastAsia"/>
        </w:rPr>
        <w:t>本标准共分为十三个部分，本部分为DB</w:t>
      </w:r>
      <w:r>
        <w:t>42</w:t>
      </w:r>
      <w:r>
        <w:rPr>
          <w:rFonts w:hint="eastAsia"/>
        </w:rPr>
        <w:t>/T</w:t>
      </w:r>
      <w:r>
        <w:t xml:space="preserve"> 349</w:t>
      </w:r>
      <w:r>
        <w:rPr>
          <w:rFonts w:hint="eastAsia"/>
        </w:rPr>
        <w:t>的第1部分。</w:t>
      </w:r>
    </w:p>
    <w:p w14:paraId="27464E45" w14:textId="0AD10D3D" w:rsidR="009F425A" w:rsidRDefault="00BD0D2B" w:rsidP="00D41410">
      <w:pPr>
        <w:pStyle w:val="a3"/>
        <w:spacing w:before="43" w:line="278" w:lineRule="auto"/>
        <w:ind w:firstLine="420"/>
      </w:pPr>
      <w:r>
        <w:t>本部分代替 DB42/T 349</w:t>
      </w:r>
      <w:r w:rsidR="002338FB">
        <w:rPr>
          <w:rFonts w:hint="eastAsia"/>
        </w:rPr>
        <w:t>.</w:t>
      </w:r>
      <w:r w:rsidR="002338FB">
        <w:t>1</w:t>
      </w:r>
      <w:r>
        <w:t>-2014《武汉市主要行业取（用）水定额</w:t>
      </w:r>
      <w:r w:rsidR="002338FB">
        <w:rPr>
          <w:rFonts w:hint="eastAsia"/>
        </w:rPr>
        <w:t xml:space="preserve"> 第1部分：学校</w:t>
      </w:r>
      <w:r>
        <w:t>》。本部分与 DB42/T 349</w:t>
      </w:r>
      <w:r w:rsidR="002338FB">
        <w:rPr>
          <w:rFonts w:hint="eastAsia"/>
        </w:rPr>
        <w:t>.</w:t>
      </w:r>
      <w:r w:rsidR="002338FB">
        <w:t>1</w:t>
      </w:r>
      <w:r>
        <w:t>-2014 相比，主要变化如下：</w:t>
      </w:r>
    </w:p>
    <w:p w14:paraId="4F3566FC" w14:textId="3AB5BB47" w:rsidR="009F425A" w:rsidRDefault="00BD0D2B" w:rsidP="00D41410">
      <w:pPr>
        <w:pStyle w:val="a3"/>
        <w:spacing w:line="269" w:lineRule="exact"/>
        <w:ind w:left="426"/>
      </w:pPr>
      <w:r>
        <w:t>——在</w:t>
      </w:r>
      <w:r w:rsidR="00F75B0B">
        <w:rPr>
          <w:rFonts w:hint="eastAsia"/>
        </w:rPr>
        <w:t>“范围”章节</w:t>
      </w:r>
      <w:r>
        <w:t>中增加</w:t>
      </w:r>
      <w:r w:rsidR="00F75B0B">
        <w:rPr>
          <w:rFonts w:hint="eastAsia"/>
        </w:rPr>
        <w:t>了</w:t>
      </w:r>
      <w:r>
        <w:t>取（用）水定额的</w:t>
      </w:r>
      <w:r w:rsidR="00306422">
        <w:rPr>
          <w:rFonts w:hint="eastAsia"/>
        </w:rPr>
        <w:t>适用</w:t>
      </w:r>
      <w:r>
        <w:t>对象；</w:t>
      </w:r>
    </w:p>
    <w:p w14:paraId="4EBCBB0C" w14:textId="2B2EA6D3" w:rsidR="009F425A" w:rsidRDefault="00BD0D2B" w:rsidP="00D41410">
      <w:pPr>
        <w:pStyle w:val="a3"/>
        <w:spacing w:before="43"/>
        <w:ind w:left="426"/>
      </w:pPr>
      <w:r>
        <w:t>——将</w:t>
      </w:r>
      <w:r w:rsidR="00306422">
        <w:rPr>
          <w:rFonts w:hint="eastAsia"/>
        </w:rPr>
        <w:t xml:space="preserve">第 </w:t>
      </w:r>
      <w:r w:rsidR="00306422">
        <w:t xml:space="preserve">3 </w:t>
      </w:r>
      <w:r w:rsidR="00306422">
        <w:rPr>
          <w:rFonts w:hint="eastAsia"/>
        </w:rPr>
        <w:t>章</w:t>
      </w:r>
      <w:r>
        <w:t>中“单位标准人员取（用）水定额”</w:t>
      </w:r>
      <w:r w:rsidR="00F75B0B">
        <w:rPr>
          <w:rFonts w:hint="eastAsia"/>
        </w:rPr>
        <w:t>修</w:t>
      </w:r>
      <w:r>
        <w:t>改为“</w:t>
      </w:r>
      <w:r w:rsidR="001657A1">
        <w:rPr>
          <w:rFonts w:hint="eastAsia"/>
        </w:rPr>
        <w:t>学校</w:t>
      </w:r>
      <w:r>
        <w:t>取（用）水定额”；</w:t>
      </w:r>
    </w:p>
    <w:p w14:paraId="2D0BD708" w14:textId="3681C577" w:rsidR="00861C9A" w:rsidRDefault="00861C9A" w:rsidP="00306422">
      <w:pPr>
        <w:pStyle w:val="a3"/>
        <w:spacing w:before="43"/>
        <w:ind w:left="426"/>
      </w:pPr>
      <w:r>
        <w:t>——</w:t>
      </w:r>
      <w:r w:rsidR="00F75B0B">
        <w:rPr>
          <w:rFonts w:hint="eastAsia"/>
        </w:rPr>
        <w:t>在</w:t>
      </w:r>
      <w:r w:rsidR="00306422">
        <w:rPr>
          <w:rFonts w:hint="eastAsia"/>
        </w:rPr>
        <w:t xml:space="preserve">第 </w:t>
      </w:r>
      <w:r w:rsidR="00306422">
        <w:t xml:space="preserve">3 </w:t>
      </w:r>
      <w:r w:rsidR="00306422">
        <w:rPr>
          <w:rFonts w:hint="eastAsia"/>
        </w:rPr>
        <w:t>章</w:t>
      </w:r>
      <w:r w:rsidR="00F75B0B">
        <w:rPr>
          <w:rFonts w:hint="eastAsia"/>
        </w:rPr>
        <w:t>中增加了术语</w:t>
      </w:r>
      <w:r>
        <w:t>“</w:t>
      </w:r>
      <w:r w:rsidR="00306422">
        <w:rPr>
          <w:rFonts w:hint="eastAsia"/>
        </w:rPr>
        <w:t>通用值</w:t>
      </w:r>
      <w:r>
        <w:t>”</w:t>
      </w:r>
      <w:r w:rsidR="00306422">
        <w:rPr>
          <w:rFonts w:hint="eastAsia"/>
        </w:rPr>
        <w:t>和“先进值”</w:t>
      </w:r>
      <w:r w:rsidR="00F75B0B">
        <w:rPr>
          <w:rFonts w:hint="eastAsia"/>
        </w:rPr>
        <w:t>，并补充了相应定义</w:t>
      </w:r>
      <w:r>
        <w:t>；</w:t>
      </w:r>
    </w:p>
    <w:p w14:paraId="39608B9C" w14:textId="1ED3D1AC" w:rsidR="009F425A" w:rsidRDefault="00BD0D2B" w:rsidP="00D41410">
      <w:pPr>
        <w:pStyle w:val="a3"/>
        <w:spacing w:before="44"/>
        <w:ind w:left="426"/>
      </w:pPr>
      <w:r>
        <w:t>——在第 4 章表 1</w:t>
      </w:r>
      <w:r w:rsidR="00306422">
        <w:t xml:space="preserve"> </w:t>
      </w:r>
      <w:r>
        <w:t>中将学校类别</w:t>
      </w:r>
      <w:r w:rsidR="00891B78">
        <w:rPr>
          <w:rFonts w:hint="eastAsia"/>
        </w:rPr>
        <w:t>调整为</w:t>
      </w:r>
      <w:r>
        <w:t>“重点本科、普通本科和专科”；</w:t>
      </w:r>
    </w:p>
    <w:p w14:paraId="75A47D10" w14:textId="1C0715E9" w:rsidR="00306422" w:rsidRDefault="00306422" w:rsidP="00306422">
      <w:pPr>
        <w:pStyle w:val="a3"/>
        <w:spacing w:before="44"/>
        <w:ind w:left="426"/>
      </w:pPr>
      <w:r>
        <w:t>——在第 4 章表 1 中</w:t>
      </w:r>
      <w:r>
        <w:rPr>
          <w:rFonts w:hint="eastAsia"/>
        </w:rPr>
        <w:t>增加“通用值”和“先进值”，并</w:t>
      </w:r>
      <w:r w:rsidR="00F75B0B">
        <w:rPr>
          <w:rFonts w:hint="eastAsia"/>
        </w:rPr>
        <w:t>确定</w:t>
      </w:r>
      <w:r>
        <w:rPr>
          <w:rFonts w:hint="eastAsia"/>
        </w:rPr>
        <w:t>相应取（用）水定额</w:t>
      </w:r>
      <w:r>
        <w:t>；</w:t>
      </w:r>
    </w:p>
    <w:p w14:paraId="751AD11D" w14:textId="04EC3C69" w:rsidR="00DB5A79" w:rsidRDefault="00DB5A79" w:rsidP="00D41410">
      <w:pPr>
        <w:pStyle w:val="a3"/>
        <w:spacing w:before="43" w:line="278" w:lineRule="auto"/>
        <w:ind w:left="426"/>
        <w:rPr>
          <w:spacing w:val="-7"/>
        </w:rPr>
      </w:pPr>
      <w:r>
        <w:rPr>
          <w:rFonts w:hint="eastAsia"/>
          <w:spacing w:val="-7"/>
        </w:rPr>
        <w:t>——增加第 7</w:t>
      </w:r>
      <w:r>
        <w:rPr>
          <w:spacing w:val="-7"/>
        </w:rPr>
        <w:t xml:space="preserve"> </w:t>
      </w:r>
      <w:r>
        <w:rPr>
          <w:rFonts w:hint="eastAsia"/>
          <w:spacing w:val="-7"/>
        </w:rPr>
        <w:t>章“定额使用说明”，并补充相应内容；</w:t>
      </w:r>
    </w:p>
    <w:p w14:paraId="5DA866E9" w14:textId="20D54464" w:rsidR="009F425A" w:rsidRDefault="00BD0D2B" w:rsidP="00D41410">
      <w:pPr>
        <w:pStyle w:val="a3"/>
        <w:spacing w:before="43" w:line="278" w:lineRule="auto"/>
        <w:ind w:left="426"/>
      </w:pPr>
      <w:r>
        <w:rPr>
          <w:spacing w:val="-5"/>
        </w:rPr>
        <w:t>本部分由武汉市水</w:t>
      </w:r>
      <w:proofErr w:type="gramStart"/>
      <w:r>
        <w:rPr>
          <w:spacing w:val="-5"/>
        </w:rPr>
        <w:t>务</w:t>
      </w:r>
      <w:proofErr w:type="gramEnd"/>
      <w:r>
        <w:rPr>
          <w:spacing w:val="-5"/>
        </w:rPr>
        <w:t>局提出。</w:t>
      </w:r>
    </w:p>
    <w:p w14:paraId="2080E3A5" w14:textId="164D5EC2" w:rsidR="009F425A" w:rsidRDefault="00BD0D2B" w:rsidP="00D41410">
      <w:pPr>
        <w:pStyle w:val="a3"/>
        <w:spacing w:line="269" w:lineRule="exact"/>
        <w:ind w:left="426"/>
      </w:pPr>
      <w:r>
        <w:t>本部分由湖北省</w:t>
      </w:r>
      <w:r w:rsidR="00F13A7A">
        <w:rPr>
          <w:rFonts w:hint="eastAsia"/>
        </w:rPr>
        <w:t>水利厅</w:t>
      </w:r>
      <w:r>
        <w:t>归口管理。</w:t>
      </w:r>
    </w:p>
    <w:p w14:paraId="0BA9F31B" w14:textId="77777777" w:rsidR="009F425A" w:rsidRDefault="00BD0D2B" w:rsidP="00D41410">
      <w:pPr>
        <w:pStyle w:val="a3"/>
        <w:spacing w:before="42"/>
        <w:ind w:left="426"/>
      </w:pPr>
      <w:r>
        <w:t>本部分起草单位：武汉理工大学、武汉市计划用水节约用水办公室。</w:t>
      </w:r>
    </w:p>
    <w:p w14:paraId="66F14D36" w14:textId="77777777" w:rsidR="00B34755" w:rsidRDefault="00BD0D2B" w:rsidP="00D41410">
      <w:pPr>
        <w:pStyle w:val="a3"/>
        <w:spacing w:before="43" w:line="278" w:lineRule="auto"/>
        <w:ind w:left="426"/>
      </w:pPr>
      <w:r>
        <w:t>本部分主要起草人：</w:t>
      </w:r>
    </w:p>
    <w:p w14:paraId="11E01533" w14:textId="48A7C304" w:rsidR="009F425A" w:rsidRDefault="00BD0D2B" w:rsidP="00D41410">
      <w:pPr>
        <w:pStyle w:val="a3"/>
        <w:spacing w:before="43" w:line="278" w:lineRule="auto"/>
        <w:ind w:left="426"/>
      </w:pPr>
      <w:r>
        <w:t>本标准历次发布版本情况为：</w:t>
      </w:r>
    </w:p>
    <w:p w14:paraId="5C99F674" w14:textId="4DCE342D" w:rsidR="009F425A" w:rsidRPr="008A42A6" w:rsidRDefault="005650CF" w:rsidP="00D41410">
      <w:pPr>
        <w:pStyle w:val="a3"/>
        <w:spacing w:before="14"/>
        <w:ind w:left="426"/>
        <w:rPr>
          <w:lang w:val="en-US"/>
        </w:rPr>
      </w:pPr>
      <w:r>
        <w:rPr>
          <w:rFonts w:ascii="Times New Roman" w:hAnsi="Times New Roman" w:hint="eastAsia"/>
          <w:lang w:val="en-US"/>
        </w:rPr>
        <w:t>——</w:t>
      </w:r>
      <w:r w:rsidR="00BD0D2B" w:rsidRPr="008A42A6">
        <w:rPr>
          <w:lang w:val="en-US"/>
        </w:rPr>
        <w:t>DB42/T</w:t>
      </w:r>
      <w:r w:rsidR="00BD0D2B" w:rsidRPr="008A42A6">
        <w:rPr>
          <w:spacing w:val="-1"/>
          <w:lang w:val="en-US"/>
        </w:rPr>
        <w:t xml:space="preserve"> </w:t>
      </w:r>
      <w:r w:rsidR="00BD0D2B" w:rsidRPr="008A42A6">
        <w:rPr>
          <w:lang w:val="en-US"/>
        </w:rPr>
        <w:t>349</w:t>
      </w:r>
      <w:r w:rsidR="00E23DAC" w:rsidRPr="008A42A6">
        <w:rPr>
          <w:rFonts w:hint="eastAsia"/>
          <w:lang w:val="en-US"/>
        </w:rPr>
        <w:t>.1</w:t>
      </w:r>
      <w:r w:rsidR="00BD0D2B" w:rsidRPr="008A42A6">
        <w:rPr>
          <w:lang w:val="en-US"/>
        </w:rPr>
        <w:t>—2014</w:t>
      </w:r>
      <w:r w:rsidR="00D301FF">
        <w:rPr>
          <w:rFonts w:hint="eastAsia"/>
          <w:lang w:val="en-US"/>
        </w:rPr>
        <w:t>。</w:t>
      </w:r>
    </w:p>
    <w:p w14:paraId="1990B16F" w14:textId="7AB47B83" w:rsidR="009F425A" w:rsidRPr="008A42A6" w:rsidRDefault="00BD0D2B" w:rsidP="00D41410">
      <w:pPr>
        <w:pStyle w:val="a3"/>
        <w:spacing w:before="57"/>
        <w:ind w:left="426"/>
        <w:rPr>
          <w:lang w:val="en-US"/>
        </w:rPr>
      </w:pPr>
      <w:r w:rsidRPr="008A42A6">
        <w:rPr>
          <w:lang w:val="en-US"/>
        </w:rPr>
        <w:t>——DB42/T 349—2006</w:t>
      </w:r>
      <w:r w:rsidR="00D301FF">
        <w:rPr>
          <w:rFonts w:hint="eastAsia"/>
          <w:lang w:val="en-US"/>
        </w:rPr>
        <w:t>。</w:t>
      </w:r>
    </w:p>
    <w:p w14:paraId="5EF3BB60" w14:textId="77777777" w:rsidR="009F425A" w:rsidRPr="00FD6E35" w:rsidRDefault="009F425A">
      <w:pPr>
        <w:rPr>
          <w:rFonts w:ascii="Times New Roman" w:hAnsi="Times New Roman"/>
          <w:lang w:val="en-US"/>
        </w:rPr>
        <w:sectPr w:rsidR="009F425A" w:rsidRPr="00FD6E35" w:rsidSect="00587937">
          <w:headerReference w:type="even" r:id="rId12"/>
          <w:pgSz w:w="11910" w:h="16840"/>
          <w:pgMar w:top="1661" w:right="1418" w:bottom="1338" w:left="1134" w:header="1440" w:footer="1140" w:gutter="0"/>
          <w:pgNumType w:start="1"/>
          <w:cols w:space="720"/>
        </w:sectPr>
      </w:pPr>
    </w:p>
    <w:p w14:paraId="476839BA" w14:textId="77777777" w:rsidR="009F425A" w:rsidRPr="00FD6E35" w:rsidRDefault="009F425A">
      <w:pPr>
        <w:pStyle w:val="a3"/>
        <w:rPr>
          <w:rFonts w:ascii="Times New Roman"/>
          <w:sz w:val="20"/>
          <w:lang w:val="en-US"/>
        </w:rPr>
      </w:pPr>
    </w:p>
    <w:p w14:paraId="047B64F9" w14:textId="77777777" w:rsidR="009F425A" w:rsidRPr="00FD6E35" w:rsidRDefault="009F425A">
      <w:pPr>
        <w:pStyle w:val="a3"/>
        <w:rPr>
          <w:rFonts w:ascii="Times New Roman"/>
          <w:sz w:val="20"/>
          <w:lang w:val="en-US"/>
        </w:rPr>
      </w:pPr>
    </w:p>
    <w:p w14:paraId="0CDD541D" w14:textId="77777777" w:rsidR="009F425A" w:rsidRPr="00FD6E35" w:rsidRDefault="009F425A">
      <w:pPr>
        <w:pStyle w:val="a3"/>
        <w:rPr>
          <w:rFonts w:ascii="Times New Roman"/>
          <w:sz w:val="20"/>
          <w:lang w:val="en-US"/>
        </w:rPr>
      </w:pPr>
    </w:p>
    <w:p w14:paraId="21F0A418" w14:textId="77777777" w:rsidR="009F425A" w:rsidRPr="00FD6E35" w:rsidRDefault="009F425A">
      <w:pPr>
        <w:pStyle w:val="a3"/>
        <w:spacing w:before="9"/>
        <w:rPr>
          <w:rFonts w:ascii="Times New Roman"/>
          <w:sz w:val="15"/>
          <w:lang w:val="en-US"/>
        </w:rPr>
      </w:pPr>
    </w:p>
    <w:p w14:paraId="27D3F21B" w14:textId="77777777" w:rsidR="009F425A" w:rsidRDefault="00BD0D2B">
      <w:pPr>
        <w:pStyle w:val="1"/>
        <w:ind w:left="122" w:right="122"/>
      </w:pPr>
      <w:r>
        <w:t>武汉市主要行业取（用）水定额 第 1 部分：学校</w:t>
      </w:r>
    </w:p>
    <w:p w14:paraId="08FBB0EE" w14:textId="77777777" w:rsidR="009F425A" w:rsidRDefault="009F425A">
      <w:pPr>
        <w:pStyle w:val="a3"/>
        <w:rPr>
          <w:rFonts w:ascii="黑体"/>
          <w:sz w:val="20"/>
        </w:rPr>
      </w:pPr>
    </w:p>
    <w:p w14:paraId="3ABF5A00" w14:textId="77777777" w:rsidR="009F425A" w:rsidRDefault="009F425A">
      <w:pPr>
        <w:pStyle w:val="a3"/>
        <w:spacing w:before="12"/>
        <w:rPr>
          <w:rFonts w:ascii="黑体"/>
          <w:sz w:val="19"/>
        </w:rPr>
      </w:pPr>
    </w:p>
    <w:p w14:paraId="59EC8D09" w14:textId="77777777" w:rsidR="009F425A" w:rsidRDefault="00BD0D2B" w:rsidP="00454009">
      <w:pPr>
        <w:pStyle w:val="a4"/>
        <w:numPr>
          <w:ilvl w:val="0"/>
          <w:numId w:val="1"/>
        </w:numPr>
        <w:spacing w:before="72"/>
        <w:ind w:left="284"/>
        <w:jc w:val="left"/>
        <w:rPr>
          <w:sz w:val="21"/>
        </w:rPr>
      </w:pPr>
      <w:bookmarkStart w:id="2" w:name="_bookmark1"/>
      <w:bookmarkEnd w:id="2"/>
      <w:r>
        <w:rPr>
          <w:sz w:val="21"/>
        </w:rPr>
        <w:t>范围</w:t>
      </w:r>
    </w:p>
    <w:p w14:paraId="62EB86B5" w14:textId="77777777" w:rsidR="009F425A" w:rsidRDefault="009F425A">
      <w:pPr>
        <w:pStyle w:val="a3"/>
        <w:spacing w:before="9"/>
        <w:rPr>
          <w:rFonts w:ascii="黑体"/>
          <w:sz w:val="27"/>
        </w:rPr>
      </w:pPr>
    </w:p>
    <w:p w14:paraId="009BB1F0" w14:textId="6918C419" w:rsidR="009F425A" w:rsidRDefault="00BD0D2B" w:rsidP="00454009">
      <w:pPr>
        <w:pStyle w:val="a3"/>
        <w:ind w:left="426"/>
        <w:jc w:val="both"/>
      </w:pPr>
      <w:bookmarkStart w:id="3" w:name="_bookmark2"/>
      <w:bookmarkEnd w:id="3"/>
      <w:r>
        <w:t>本</w:t>
      </w:r>
      <w:r w:rsidR="00D301FF">
        <w:rPr>
          <w:rFonts w:hint="eastAsia"/>
        </w:rPr>
        <w:t>标准</w:t>
      </w:r>
      <w:r>
        <w:t>规定了</w:t>
      </w:r>
      <w:r w:rsidR="00D301FF">
        <w:rPr>
          <w:rFonts w:hint="eastAsia"/>
        </w:rPr>
        <w:t>武汉市</w:t>
      </w:r>
      <w:r>
        <w:t>学校取（用）水定额、用水计量要求</w:t>
      </w:r>
      <w:r w:rsidR="00123C3B">
        <w:rPr>
          <w:rFonts w:hint="eastAsia"/>
        </w:rPr>
        <w:t>、</w:t>
      </w:r>
      <w:r>
        <w:t>生活用水器具要求</w:t>
      </w:r>
      <w:r w:rsidR="00123C3B">
        <w:rPr>
          <w:rFonts w:hint="eastAsia"/>
        </w:rPr>
        <w:t>及定额使用说明</w:t>
      </w:r>
      <w:r>
        <w:t xml:space="preserve">。 </w:t>
      </w:r>
    </w:p>
    <w:p w14:paraId="7005F20A" w14:textId="096DA78E" w:rsidR="009F425A" w:rsidRDefault="00BD0D2B" w:rsidP="00454009">
      <w:pPr>
        <w:pStyle w:val="a3"/>
        <w:spacing w:before="43" w:line="278" w:lineRule="auto"/>
        <w:ind w:right="2" w:firstLine="420"/>
        <w:jc w:val="both"/>
      </w:pPr>
      <w:r>
        <w:rPr>
          <w:spacing w:val="-8"/>
        </w:rPr>
        <w:t>本标准适用于武汉市</w:t>
      </w:r>
      <w:r w:rsidR="00F75B0B">
        <w:rPr>
          <w:rFonts w:hint="eastAsia"/>
          <w:spacing w:val="-8"/>
        </w:rPr>
        <w:t>主要</w:t>
      </w:r>
      <w:r>
        <w:rPr>
          <w:spacing w:val="-8"/>
        </w:rPr>
        <w:t>行业中普通高等学校、其他高等教育学校、普通中等学校、小学、幼儿园</w:t>
      </w:r>
      <w:r w:rsidR="003A07EF">
        <w:rPr>
          <w:rStyle w:val="ab"/>
          <w:rFonts w:hint="eastAsia"/>
        </w:rPr>
        <w:t>的</w:t>
      </w:r>
      <w:r>
        <w:rPr>
          <w:spacing w:val="-8"/>
        </w:rPr>
        <w:t>取</w:t>
      </w:r>
      <w:r>
        <w:rPr>
          <w:spacing w:val="-3"/>
        </w:rPr>
        <w:t>（</w:t>
      </w:r>
      <w:r>
        <w:t>用</w:t>
      </w:r>
      <w:r>
        <w:rPr>
          <w:spacing w:val="-3"/>
        </w:rPr>
        <w:t>）水定额。</w:t>
      </w:r>
      <w:r>
        <w:t xml:space="preserve"> </w:t>
      </w:r>
    </w:p>
    <w:p w14:paraId="2F237022" w14:textId="77777777" w:rsidR="009F425A" w:rsidRDefault="00BD0D2B" w:rsidP="00454009">
      <w:pPr>
        <w:pStyle w:val="a3"/>
        <w:spacing w:line="278" w:lineRule="auto"/>
        <w:ind w:right="2" w:firstLine="420"/>
        <w:jc w:val="both"/>
      </w:pPr>
      <w:r>
        <w:rPr>
          <w:spacing w:val="-11"/>
        </w:rPr>
        <w:t>注：普通高等学校包括：普通高等学校、普通高等学校继续教育分校或二级学院、民办普通高等学</w:t>
      </w:r>
      <w:r>
        <w:rPr>
          <w:spacing w:val="-6"/>
        </w:rPr>
        <w:t>校、民办高等教育机构；普通中等学校包括：初中、高中、中等专业学校、技工学校、职业高中。</w:t>
      </w:r>
      <w:r>
        <w:t xml:space="preserve"> </w:t>
      </w:r>
    </w:p>
    <w:p w14:paraId="5347EEAB" w14:textId="77777777" w:rsidR="009F425A" w:rsidRDefault="009F425A">
      <w:pPr>
        <w:pStyle w:val="a3"/>
        <w:spacing w:before="9"/>
        <w:rPr>
          <w:sz w:val="27"/>
        </w:rPr>
      </w:pPr>
    </w:p>
    <w:p w14:paraId="099BEADE" w14:textId="77777777" w:rsidR="009F425A" w:rsidRDefault="00BD0D2B" w:rsidP="00454009">
      <w:pPr>
        <w:pStyle w:val="a4"/>
        <w:numPr>
          <w:ilvl w:val="0"/>
          <w:numId w:val="1"/>
        </w:numPr>
        <w:tabs>
          <w:tab w:val="left" w:pos="426"/>
        </w:tabs>
        <w:ind w:left="284"/>
        <w:jc w:val="left"/>
        <w:rPr>
          <w:sz w:val="21"/>
        </w:rPr>
      </w:pPr>
      <w:r>
        <w:rPr>
          <w:spacing w:val="-2"/>
          <w:sz w:val="21"/>
        </w:rPr>
        <w:t>规范性引用文件</w:t>
      </w:r>
    </w:p>
    <w:p w14:paraId="3D8E0AD5" w14:textId="77777777" w:rsidR="009F425A" w:rsidRDefault="009F425A">
      <w:pPr>
        <w:pStyle w:val="a3"/>
        <w:spacing w:before="9"/>
        <w:rPr>
          <w:rFonts w:ascii="黑体"/>
          <w:sz w:val="27"/>
        </w:rPr>
      </w:pPr>
    </w:p>
    <w:p w14:paraId="0D427276" w14:textId="77777777" w:rsidR="009F425A" w:rsidRDefault="00BD0D2B" w:rsidP="00587937">
      <w:pPr>
        <w:pStyle w:val="a3"/>
        <w:spacing w:line="278" w:lineRule="auto"/>
        <w:ind w:right="2" w:firstLine="420"/>
      </w:pPr>
      <w:r>
        <w:rPr>
          <w:spacing w:val="-8"/>
        </w:rPr>
        <w:t>下列文件对于本文件的应用是必不可少的。凡是注日期的引用文件，仅所注日期的版本适用于本文</w:t>
      </w:r>
      <w:r>
        <w:rPr>
          <w:spacing w:val="-5"/>
        </w:rPr>
        <w:t>件。凡是不注日期的引用文件，其最新版本</w:t>
      </w:r>
      <w:r>
        <w:rPr>
          <w:spacing w:val="-3"/>
        </w:rPr>
        <w:t>（包括所有的修改单）适用于本文件。</w:t>
      </w:r>
      <w:r>
        <w:t xml:space="preserve"> </w:t>
      </w:r>
    </w:p>
    <w:p w14:paraId="6A79DBDE" w14:textId="77777777" w:rsidR="00FE7DC4" w:rsidRDefault="00BD0D2B" w:rsidP="00454009">
      <w:pPr>
        <w:pStyle w:val="a3"/>
        <w:spacing w:line="278" w:lineRule="auto"/>
        <w:ind w:left="426" w:right="2"/>
      </w:pPr>
      <w:r>
        <w:t>GB/T 12452 企业水平衡测试通则</w:t>
      </w:r>
    </w:p>
    <w:p w14:paraId="48E2FFE9" w14:textId="0C929088" w:rsidR="00FE7DC4" w:rsidRDefault="00FE7DC4" w:rsidP="00454009">
      <w:pPr>
        <w:pStyle w:val="a3"/>
        <w:spacing w:line="278" w:lineRule="auto"/>
        <w:ind w:left="426" w:right="4621"/>
      </w:pPr>
      <w:r w:rsidRPr="00FE7DC4">
        <w:t>GB</w:t>
      </w:r>
      <w:r>
        <w:t>/</w:t>
      </w:r>
      <w:r w:rsidRPr="00FE7DC4">
        <w:t>T 32716 用水定额编制技术导则</w:t>
      </w:r>
    </w:p>
    <w:p w14:paraId="492DCD9E" w14:textId="4D83806F" w:rsidR="009F425A" w:rsidRDefault="00BD0D2B" w:rsidP="00454009">
      <w:pPr>
        <w:pStyle w:val="a3"/>
        <w:spacing w:line="278" w:lineRule="auto"/>
        <w:ind w:left="426" w:right="4621"/>
      </w:pPr>
      <w:r>
        <w:t>CJ/T 164 节水型生活用水器具</w:t>
      </w:r>
    </w:p>
    <w:p w14:paraId="7D35FB70" w14:textId="77777777" w:rsidR="009F425A" w:rsidRDefault="009F425A">
      <w:pPr>
        <w:pStyle w:val="a3"/>
        <w:spacing w:before="4"/>
        <w:rPr>
          <w:sz w:val="24"/>
        </w:rPr>
      </w:pPr>
    </w:p>
    <w:p w14:paraId="1AFBFE1D" w14:textId="77777777" w:rsidR="009F425A" w:rsidRDefault="00BD0D2B" w:rsidP="00454009">
      <w:pPr>
        <w:pStyle w:val="a4"/>
        <w:numPr>
          <w:ilvl w:val="0"/>
          <w:numId w:val="1"/>
        </w:numPr>
        <w:ind w:left="284"/>
        <w:jc w:val="left"/>
        <w:rPr>
          <w:sz w:val="21"/>
        </w:rPr>
      </w:pPr>
      <w:bookmarkStart w:id="4" w:name="_bookmark3"/>
      <w:bookmarkEnd w:id="4"/>
      <w:r>
        <w:rPr>
          <w:spacing w:val="-1"/>
          <w:sz w:val="21"/>
        </w:rPr>
        <w:t>术语和定义</w:t>
      </w:r>
    </w:p>
    <w:p w14:paraId="50504CEA" w14:textId="77777777" w:rsidR="009F425A" w:rsidRDefault="009F425A">
      <w:pPr>
        <w:pStyle w:val="a3"/>
        <w:spacing w:before="9"/>
        <w:rPr>
          <w:rFonts w:ascii="黑体"/>
          <w:sz w:val="27"/>
        </w:rPr>
      </w:pPr>
    </w:p>
    <w:p w14:paraId="25FA07AB" w14:textId="12A9DD9F" w:rsidR="009F425A" w:rsidRPr="0034694E" w:rsidRDefault="00BD0D2B" w:rsidP="00454009">
      <w:pPr>
        <w:pStyle w:val="a3"/>
        <w:ind w:firstLineChars="206" w:firstLine="433"/>
      </w:pPr>
      <w:r>
        <w:t xml:space="preserve">下列术语和定义适用于本标准。 </w:t>
      </w:r>
    </w:p>
    <w:p w14:paraId="4A0D430E" w14:textId="77777777" w:rsidR="009F425A" w:rsidRPr="0034694E" w:rsidRDefault="009F425A" w:rsidP="00454009">
      <w:pPr>
        <w:pStyle w:val="a4"/>
        <w:numPr>
          <w:ilvl w:val="1"/>
          <w:numId w:val="1"/>
        </w:numPr>
        <w:tabs>
          <w:tab w:val="left" w:pos="426"/>
        </w:tabs>
        <w:ind w:left="284" w:hanging="319"/>
        <w:rPr>
          <w:sz w:val="21"/>
        </w:rPr>
      </w:pPr>
    </w:p>
    <w:p w14:paraId="79D25024" w14:textId="35626911" w:rsidR="009F425A" w:rsidRPr="00CC32DF" w:rsidRDefault="00BD0D2B" w:rsidP="00BF1831">
      <w:pPr>
        <w:pStyle w:val="a3"/>
        <w:ind w:left="426"/>
        <w:rPr>
          <w:rFonts w:ascii="黑体" w:eastAsia="黑体"/>
          <w:lang w:val="en-US"/>
        </w:rPr>
      </w:pPr>
      <w:r>
        <w:rPr>
          <w:rFonts w:ascii="黑体" w:eastAsia="黑体" w:hint="eastAsia"/>
          <w:spacing w:val="-3"/>
        </w:rPr>
        <w:t>取</w:t>
      </w:r>
      <w:r w:rsidRPr="00CC32DF">
        <w:rPr>
          <w:rFonts w:ascii="黑体" w:eastAsia="黑体" w:hint="eastAsia"/>
          <w:lang w:val="en-US"/>
        </w:rPr>
        <w:t>（</w:t>
      </w:r>
      <w:r>
        <w:rPr>
          <w:rFonts w:ascii="黑体" w:eastAsia="黑体" w:hint="eastAsia"/>
          <w:spacing w:val="-3"/>
        </w:rPr>
        <w:t>用</w:t>
      </w:r>
      <w:r w:rsidRPr="00CC32DF">
        <w:rPr>
          <w:rFonts w:ascii="黑体" w:eastAsia="黑体" w:hint="eastAsia"/>
          <w:lang w:val="en-US"/>
        </w:rPr>
        <w:t>）</w:t>
      </w:r>
      <w:r>
        <w:rPr>
          <w:rFonts w:ascii="黑体" w:eastAsia="黑体" w:hint="eastAsia"/>
          <w:spacing w:val="-3"/>
        </w:rPr>
        <w:t>水</w:t>
      </w:r>
      <w:r>
        <w:rPr>
          <w:rFonts w:ascii="黑体" w:eastAsia="黑体" w:hint="eastAsia"/>
        </w:rPr>
        <w:t>量</w:t>
      </w:r>
      <w:r w:rsidR="00BF1831" w:rsidRPr="00CC32DF">
        <w:rPr>
          <w:rFonts w:ascii="黑体" w:eastAsia="黑体"/>
          <w:lang w:val="en-US"/>
        </w:rPr>
        <w:t xml:space="preserve">  </w:t>
      </w:r>
      <w:r w:rsidRPr="00CC32DF">
        <w:rPr>
          <w:rFonts w:ascii="黑体" w:eastAsia="黑体" w:hint="eastAsia"/>
          <w:lang w:val="en-US"/>
        </w:rPr>
        <w:t>quantity of water intake</w:t>
      </w:r>
    </w:p>
    <w:p w14:paraId="462BE5F5" w14:textId="260C72A8" w:rsidR="009F425A" w:rsidRPr="0034694E" w:rsidRDefault="006159DC" w:rsidP="006159DC">
      <w:pPr>
        <w:pStyle w:val="a3"/>
        <w:spacing w:before="43"/>
        <w:ind w:left="426"/>
      </w:pPr>
      <w:r>
        <w:rPr>
          <w:rFonts w:hint="eastAsia"/>
        </w:rPr>
        <w:t>指在一定时期内，学校取自任何常规水源并被其第一次利用的水量的总和</w:t>
      </w:r>
      <w:r w:rsidR="00BD0D2B">
        <w:t>，单位为</w:t>
      </w:r>
      <w:r w:rsidR="00F75B0B">
        <w:rPr>
          <w:rFonts w:hint="eastAsia"/>
        </w:rPr>
        <w:t>立方米（m³）</w:t>
      </w:r>
      <w:r w:rsidR="00BD0D2B">
        <w:t>。</w:t>
      </w:r>
    </w:p>
    <w:p w14:paraId="314D41B4" w14:textId="77777777" w:rsidR="009F425A" w:rsidRPr="0034694E" w:rsidRDefault="009F425A" w:rsidP="00454009">
      <w:pPr>
        <w:pStyle w:val="a4"/>
        <w:numPr>
          <w:ilvl w:val="1"/>
          <w:numId w:val="1"/>
        </w:numPr>
        <w:tabs>
          <w:tab w:val="left" w:pos="426"/>
        </w:tabs>
        <w:spacing w:before="1"/>
        <w:ind w:left="284" w:hanging="319"/>
        <w:rPr>
          <w:sz w:val="21"/>
        </w:rPr>
      </w:pPr>
    </w:p>
    <w:p w14:paraId="7BDE72D9" w14:textId="58EAF0C3" w:rsidR="009F425A" w:rsidRDefault="00BD0D2B" w:rsidP="00454009">
      <w:pPr>
        <w:pStyle w:val="a3"/>
        <w:ind w:left="426"/>
        <w:rPr>
          <w:rFonts w:ascii="黑体" w:eastAsia="黑体"/>
        </w:rPr>
      </w:pPr>
      <w:r>
        <w:rPr>
          <w:rFonts w:ascii="黑体" w:eastAsia="黑体" w:hint="eastAsia"/>
        </w:rPr>
        <w:t>标准人数</w:t>
      </w:r>
      <w:r w:rsidR="00BF1831">
        <w:rPr>
          <w:rFonts w:ascii="黑体" w:eastAsia="黑体"/>
        </w:rPr>
        <w:t xml:space="preserve">  </w:t>
      </w:r>
      <w:r>
        <w:rPr>
          <w:rFonts w:ascii="黑体" w:eastAsia="黑体" w:hint="eastAsia"/>
        </w:rPr>
        <w:t>the standard number of people</w:t>
      </w:r>
    </w:p>
    <w:p w14:paraId="46FBB472" w14:textId="1D920440" w:rsidR="009F425A" w:rsidRPr="0034694E" w:rsidRDefault="00055709" w:rsidP="00652F50">
      <w:pPr>
        <w:pStyle w:val="a3"/>
        <w:spacing w:before="43"/>
        <w:ind w:left="426"/>
      </w:pPr>
      <w:r>
        <w:rPr>
          <w:rFonts w:hint="eastAsia"/>
        </w:rPr>
        <w:t>学校的各类人员按照不同用水行为特征折算成的标准类型用水人数。</w:t>
      </w:r>
      <w:r w:rsidR="00BD0D2B">
        <w:t>本部分的标准人数依据《用水定额编制技术导则》（</w:t>
      </w:r>
      <w:r w:rsidR="00BD0D2B" w:rsidRPr="0008589B">
        <w:t>GB/T 32716-2016</w:t>
      </w:r>
      <w:r w:rsidR="00BD0D2B">
        <w:t>）</w:t>
      </w:r>
      <w:r w:rsidR="003C523A">
        <w:rPr>
          <w:rFonts w:hint="eastAsia"/>
        </w:rPr>
        <w:t>相关规则</w:t>
      </w:r>
      <w:r>
        <w:rPr>
          <w:rFonts w:hint="eastAsia"/>
        </w:rPr>
        <w:t>计算。</w:t>
      </w:r>
    </w:p>
    <w:p w14:paraId="433987AC" w14:textId="77777777" w:rsidR="009F425A" w:rsidRPr="0034694E" w:rsidRDefault="009F425A" w:rsidP="00454009">
      <w:pPr>
        <w:pStyle w:val="a4"/>
        <w:numPr>
          <w:ilvl w:val="1"/>
          <w:numId w:val="1"/>
        </w:numPr>
        <w:tabs>
          <w:tab w:val="left" w:pos="426"/>
        </w:tabs>
        <w:spacing w:before="1"/>
        <w:ind w:left="284"/>
        <w:rPr>
          <w:sz w:val="21"/>
        </w:rPr>
      </w:pPr>
    </w:p>
    <w:p w14:paraId="1116A58F" w14:textId="159B3F2E" w:rsidR="009F425A" w:rsidRDefault="00BD0D2B" w:rsidP="00BF1831">
      <w:pPr>
        <w:pStyle w:val="a3"/>
        <w:spacing w:before="1"/>
        <w:ind w:left="426"/>
        <w:rPr>
          <w:rFonts w:ascii="Times New Roman" w:eastAsia="Times New Roman"/>
        </w:rPr>
      </w:pPr>
      <w:r>
        <w:rPr>
          <w:rFonts w:ascii="黑体" w:eastAsia="黑体" w:hint="eastAsia"/>
          <w:spacing w:val="-3"/>
        </w:rPr>
        <w:t>取</w:t>
      </w:r>
      <w:r>
        <w:rPr>
          <w:rFonts w:ascii="黑体" w:eastAsia="黑体" w:hint="eastAsia"/>
        </w:rPr>
        <w:t>（</w:t>
      </w:r>
      <w:r>
        <w:rPr>
          <w:rFonts w:ascii="黑体" w:eastAsia="黑体" w:hint="eastAsia"/>
          <w:spacing w:val="-3"/>
        </w:rPr>
        <w:t>用</w:t>
      </w:r>
      <w:r>
        <w:rPr>
          <w:rFonts w:ascii="黑体" w:eastAsia="黑体" w:hint="eastAsia"/>
        </w:rPr>
        <w:t>）</w:t>
      </w:r>
      <w:r>
        <w:rPr>
          <w:rFonts w:ascii="黑体" w:eastAsia="黑体" w:hint="eastAsia"/>
          <w:spacing w:val="-3"/>
        </w:rPr>
        <w:t>水</w:t>
      </w:r>
      <w:r>
        <w:rPr>
          <w:rFonts w:ascii="黑体" w:eastAsia="黑体" w:hint="eastAsia"/>
        </w:rPr>
        <w:t>定额</w:t>
      </w:r>
      <w:r w:rsidR="00BF1831">
        <w:rPr>
          <w:rFonts w:ascii="黑体" w:eastAsia="黑体"/>
        </w:rPr>
        <w:t xml:space="preserve">  </w:t>
      </w:r>
      <w:r>
        <w:rPr>
          <w:rFonts w:ascii="黑体" w:eastAsia="黑体" w:hint="eastAsia"/>
        </w:rPr>
        <w:t>norm of water intake</w:t>
      </w:r>
    </w:p>
    <w:p w14:paraId="2CDA0AC9" w14:textId="631DC589" w:rsidR="009F425A" w:rsidRDefault="00BD0D2B" w:rsidP="00454009">
      <w:pPr>
        <w:pStyle w:val="a3"/>
        <w:spacing w:before="43"/>
        <w:ind w:left="426"/>
      </w:pPr>
      <w:r>
        <w:t>学校标准人数</w:t>
      </w:r>
      <w:r w:rsidR="00CC32DF">
        <w:rPr>
          <w:rFonts w:hint="eastAsia"/>
        </w:rPr>
        <w:t>所规定的合理</w:t>
      </w:r>
      <w:r>
        <w:t>取（用）水量，单位为</w:t>
      </w:r>
      <w:r w:rsidR="00CC32DF">
        <w:rPr>
          <w:rFonts w:hint="eastAsia"/>
        </w:rPr>
        <w:t>立方米每人每年（</w:t>
      </w:r>
      <w:r w:rsidR="00652F50" w:rsidRPr="00343A55">
        <w:rPr>
          <w:rFonts w:cs="Times New Roman"/>
        </w:rPr>
        <w:t>m</w:t>
      </w:r>
      <w:r w:rsidR="00652F50" w:rsidRPr="00343A55">
        <w:rPr>
          <w:rFonts w:cs="Times New Roman"/>
          <w:vertAlign w:val="superscript"/>
        </w:rPr>
        <w:t>3</w:t>
      </w:r>
      <w:r w:rsidR="00652F50" w:rsidRPr="00343A55">
        <w:rPr>
          <w:rFonts w:cs="Times New Roman"/>
        </w:rPr>
        <w:t>/</w:t>
      </w:r>
      <w:r w:rsidR="00CC32DF">
        <w:rPr>
          <w:rFonts w:cs="Times New Roman" w:hint="eastAsia"/>
        </w:rPr>
        <w:t>(</w:t>
      </w:r>
      <w:r w:rsidR="00652F50" w:rsidRPr="00343A55">
        <w:rPr>
          <w:rFonts w:cs="Times New Roman"/>
        </w:rPr>
        <w:t>人</w:t>
      </w:r>
      <w:r w:rsidR="00652F50" w:rsidRPr="00343A55">
        <w:rPr>
          <w:rFonts w:ascii="微软雅黑" w:eastAsia="微软雅黑" w:hAnsi="微软雅黑" w:cs="微软雅黑" w:hint="eastAsia"/>
        </w:rPr>
        <w:t>∙</w:t>
      </w:r>
      <w:r w:rsidR="00EB70F5">
        <w:rPr>
          <w:rFonts w:cs="Times New Roman" w:hint="eastAsia"/>
        </w:rPr>
        <w:t>年</w:t>
      </w:r>
      <w:r w:rsidR="00CC32DF">
        <w:rPr>
          <w:rFonts w:cs="Times New Roman" w:hint="eastAsia"/>
        </w:rPr>
        <w:t>)）</w:t>
      </w:r>
      <w:r>
        <w:t>。</w:t>
      </w:r>
    </w:p>
    <w:p w14:paraId="682AB7F6" w14:textId="77777777" w:rsidR="00123C3B" w:rsidRPr="0034694E" w:rsidRDefault="00123C3B" w:rsidP="00123C3B">
      <w:pPr>
        <w:pStyle w:val="a4"/>
        <w:numPr>
          <w:ilvl w:val="1"/>
          <w:numId w:val="1"/>
        </w:numPr>
        <w:tabs>
          <w:tab w:val="left" w:pos="426"/>
        </w:tabs>
        <w:spacing w:before="1"/>
        <w:ind w:left="284"/>
        <w:rPr>
          <w:sz w:val="21"/>
        </w:rPr>
      </w:pPr>
    </w:p>
    <w:p w14:paraId="49E0519A" w14:textId="24FE90CE" w:rsidR="00123C3B" w:rsidRDefault="006159DC" w:rsidP="00123C3B">
      <w:pPr>
        <w:pStyle w:val="a3"/>
        <w:spacing w:before="1"/>
        <w:ind w:left="426"/>
        <w:rPr>
          <w:rFonts w:ascii="Times New Roman" w:eastAsia="Times New Roman"/>
        </w:rPr>
      </w:pPr>
      <w:proofErr w:type="gramStart"/>
      <w:r>
        <w:rPr>
          <w:rFonts w:ascii="黑体" w:eastAsia="黑体" w:hint="eastAsia"/>
        </w:rPr>
        <w:t>通用值</w:t>
      </w:r>
      <w:proofErr w:type="gramEnd"/>
      <w:r w:rsidR="00123C3B">
        <w:rPr>
          <w:rFonts w:ascii="黑体" w:eastAsia="黑体"/>
        </w:rPr>
        <w:t xml:space="preserve">  </w:t>
      </w:r>
      <w:r w:rsidR="00863527">
        <w:rPr>
          <w:rFonts w:ascii="黑体" w:eastAsia="黑体"/>
        </w:rPr>
        <w:t>generic value</w:t>
      </w:r>
    </w:p>
    <w:p w14:paraId="3DA756BD" w14:textId="572929B1" w:rsidR="00123C3B" w:rsidRPr="00652F50" w:rsidRDefault="00CC32DF" w:rsidP="00652F50">
      <w:pPr>
        <w:pStyle w:val="a3"/>
        <w:spacing w:before="43"/>
        <w:ind w:left="426"/>
      </w:pPr>
      <w:r>
        <w:rPr>
          <w:rFonts w:hint="eastAsia"/>
        </w:rPr>
        <w:t>现有</w:t>
      </w:r>
      <w:r w:rsidR="00652F50" w:rsidRPr="00652F50">
        <w:t>高校标准人数每人每年的合理取（用）水量，</w:t>
      </w:r>
      <w:r>
        <w:t>单位为</w:t>
      </w:r>
      <w:r>
        <w:rPr>
          <w:rFonts w:hint="eastAsia"/>
        </w:rPr>
        <w:t>立方米每人每年（</w:t>
      </w:r>
      <w:bookmarkStart w:id="5" w:name="_Hlk91507794"/>
      <w:r w:rsidRPr="00343A55">
        <w:rPr>
          <w:rFonts w:cs="Times New Roman"/>
        </w:rPr>
        <w:t>m</w:t>
      </w:r>
      <w:r w:rsidRPr="00343A55">
        <w:rPr>
          <w:rFonts w:cs="Times New Roman"/>
          <w:vertAlign w:val="superscript"/>
        </w:rPr>
        <w:t>3</w:t>
      </w:r>
      <w:r w:rsidRPr="00343A55">
        <w:rPr>
          <w:rFonts w:cs="Times New Roman"/>
        </w:rPr>
        <w:t>/</w:t>
      </w:r>
      <w:r>
        <w:rPr>
          <w:rFonts w:cs="Times New Roman" w:hint="eastAsia"/>
        </w:rPr>
        <w:t>(</w:t>
      </w:r>
      <w:r w:rsidRPr="00343A55">
        <w:rPr>
          <w:rFonts w:cs="Times New Roman"/>
        </w:rPr>
        <w:t>人</w:t>
      </w:r>
      <w:r w:rsidRPr="00343A55">
        <w:rPr>
          <w:rFonts w:ascii="微软雅黑" w:eastAsia="微软雅黑" w:hAnsi="微软雅黑" w:cs="微软雅黑" w:hint="eastAsia"/>
        </w:rPr>
        <w:t>∙</w:t>
      </w:r>
      <w:r>
        <w:rPr>
          <w:rFonts w:cs="Times New Roman" w:hint="eastAsia"/>
        </w:rPr>
        <w:t>年)</w:t>
      </w:r>
      <w:bookmarkEnd w:id="5"/>
      <w:r>
        <w:rPr>
          <w:rFonts w:cs="Times New Roman" w:hint="eastAsia"/>
        </w:rPr>
        <w:t>）</w:t>
      </w:r>
      <w:r>
        <w:t>。</w:t>
      </w:r>
    </w:p>
    <w:p w14:paraId="57B769AD" w14:textId="77777777" w:rsidR="00123C3B" w:rsidRPr="0034694E" w:rsidRDefault="00123C3B" w:rsidP="00123C3B">
      <w:pPr>
        <w:pStyle w:val="a4"/>
        <w:numPr>
          <w:ilvl w:val="1"/>
          <w:numId w:val="1"/>
        </w:numPr>
        <w:tabs>
          <w:tab w:val="left" w:pos="426"/>
        </w:tabs>
        <w:spacing w:before="1"/>
        <w:ind w:left="284"/>
        <w:rPr>
          <w:sz w:val="21"/>
        </w:rPr>
      </w:pPr>
    </w:p>
    <w:p w14:paraId="325DE398" w14:textId="07C7786F" w:rsidR="00123C3B" w:rsidRDefault="006159DC" w:rsidP="00123C3B">
      <w:pPr>
        <w:pStyle w:val="a3"/>
        <w:spacing w:before="1"/>
        <w:ind w:left="426"/>
        <w:rPr>
          <w:rFonts w:ascii="Times New Roman" w:eastAsia="Times New Roman"/>
        </w:rPr>
      </w:pPr>
      <w:r>
        <w:rPr>
          <w:rFonts w:ascii="黑体" w:eastAsia="黑体" w:hint="eastAsia"/>
        </w:rPr>
        <w:t>先进值</w:t>
      </w:r>
      <w:r w:rsidR="00123C3B">
        <w:rPr>
          <w:rFonts w:ascii="黑体" w:eastAsia="黑体"/>
        </w:rPr>
        <w:t xml:space="preserve">  </w:t>
      </w:r>
      <w:r w:rsidR="00863527">
        <w:rPr>
          <w:rFonts w:ascii="黑体" w:eastAsia="黑体"/>
        </w:rPr>
        <w:t>advanced value</w:t>
      </w:r>
    </w:p>
    <w:p w14:paraId="651D02FF" w14:textId="660785E9" w:rsidR="00CC32DF" w:rsidRPr="00652F50" w:rsidRDefault="00652F50" w:rsidP="00652F50">
      <w:pPr>
        <w:pStyle w:val="a3"/>
        <w:spacing w:before="43"/>
        <w:ind w:left="426"/>
        <w:rPr>
          <w:ins w:id="6" w:author="HU_ZHOU" w:date="2021-12-27T14:21:00Z"/>
        </w:rPr>
      </w:pPr>
      <w:r w:rsidRPr="00652F50">
        <w:t>学校通过节水技术改造、节水器具升级和节水管理的加强，学校标准人数每人每年的合理取（用）水量</w:t>
      </w:r>
      <w:r w:rsidR="005701F9">
        <w:rPr>
          <w:rFonts w:hint="eastAsia"/>
        </w:rPr>
        <w:t>，</w:t>
      </w:r>
      <w:r w:rsidR="00CC32DF">
        <w:t>单位为</w:t>
      </w:r>
      <w:r w:rsidR="00CC32DF">
        <w:rPr>
          <w:rFonts w:hint="eastAsia"/>
        </w:rPr>
        <w:t>立方米每人每年（</w:t>
      </w:r>
      <w:r w:rsidR="00CC32DF" w:rsidRPr="00343A55">
        <w:rPr>
          <w:rFonts w:cs="Times New Roman"/>
        </w:rPr>
        <w:t>m</w:t>
      </w:r>
      <w:r w:rsidR="00CC32DF" w:rsidRPr="00343A55">
        <w:rPr>
          <w:rFonts w:cs="Times New Roman"/>
          <w:vertAlign w:val="superscript"/>
        </w:rPr>
        <w:t>3</w:t>
      </w:r>
      <w:r w:rsidR="00CC32DF" w:rsidRPr="00343A55">
        <w:rPr>
          <w:rFonts w:cs="Times New Roman"/>
        </w:rPr>
        <w:t>/</w:t>
      </w:r>
      <w:r w:rsidR="00CC32DF">
        <w:rPr>
          <w:rFonts w:cs="Times New Roman" w:hint="eastAsia"/>
        </w:rPr>
        <w:t>(</w:t>
      </w:r>
      <w:r w:rsidR="00CC32DF" w:rsidRPr="00343A55">
        <w:rPr>
          <w:rFonts w:cs="Times New Roman"/>
        </w:rPr>
        <w:t>人</w:t>
      </w:r>
      <w:r w:rsidR="00CC32DF" w:rsidRPr="00343A55">
        <w:rPr>
          <w:rFonts w:ascii="微软雅黑" w:eastAsia="微软雅黑" w:hAnsi="微软雅黑" w:cs="微软雅黑" w:hint="eastAsia"/>
        </w:rPr>
        <w:t>∙</w:t>
      </w:r>
      <w:r w:rsidR="00CC32DF">
        <w:rPr>
          <w:rFonts w:cs="Times New Roman" w:hint="eastAsia"/>
        </w:rPr>
        <w:t>年)）</w:t>
      </w:r>
      <w:r w:rsidR="00CC32DF">
        <w:t>。</w:t>
      </w:r>
    </w:p>
    <w:p w14:paraId="43DC7E76" w14:textId="6ADD9C36" w:rsidR="009F425A" w:rsidRDefault="009F425A" w:rsidP="00CC32DF">
      <w:pPr>
        <w:pStyle w:val="a3"/>
        <w:spacing w:before="43"/>
        <w:ind w:left="426"/>
        <w:rPr>
          <w:ins w:id="7" w:author="罗 响" w:date="2021-12-27T14:48:00Z"/>
          <w:sz w:val="27"/>
        </w:rPr>
      </w:pPr>
    </w:p>
    <w:p w14:paraId="52BEB7AE" w14:textId="77777777" w:rsidR="00136203" w:rsidRDefault="00136203" w:rsidP="00CC32DF">
      <w:pPr>
        <w:pStyle w:val="a3"/>
        <w:spacing w:before="43"/>
        <w:ind w:left="426"/>
        <w:rPr>
          <w:sz w:val="27"/>
        </w:rPr>
      </w:pPr>
    </w:p>
    <w:p w14:paraId="7CEC4C9B" w14:textId="77777777" w:rsidR="009F425A" w:rsidRDefault="00BD0D2B" w:rsidP="00454009">
      <w:pPr>
        <w:pStyle w:val="a4"/>
        <w:numPr>
          <w:ilvl w:val="0"/>
          <w:numId w:val="1"/>
        </w:numPr>
        <w:tabs>
          <w:tab w:val="left" w:pos="426"/>
        </w:tabs>
        <w:spacing w:before="1"/>
        <w:ind w:left="284"/>
        <w:jc w:val="left"/>
        <w:rPr>
          <w:sz w:val="21"/>
        </w:rPr>
      </w:pPr>
      <w:bookmarkStart w:id="8" w:name="_bookmark4"/>
      <w:bookmarkEnd w:id="8"/>
      <w:r>
        <w:rPr>
          <w:sz w:val="21"/>
        </w:rPr>
        <w:lastRenderedPageBreak/>
        <w:t>取（</w:t>
      </w:r>
      <w:r>
        <w:rPr>
          <w:spacing w:val="-3"/>
          <w:sz w:val="21"/>
        </w:rPr>
        <w:t>用</w:t>
      </w:r>
      <w:r>
        <w:rPr>
          <w:sz w:val="21"/>
        </w:rPr>
        <w:t>）</w:t>
      </w:r>
      <w:r>
        <w:rPr>
          <w:spacing w:val="-2"/>
          <w:sz w:val="21"/>
        </w:rPr>
        <w:t>水定额</w:t>
      </w:r>
    </w:p>
    <w:p w14:paraId="1043CB0D" w14:textId="77777777" w:rsidR="009F425A" w:rsidRDefault="009F425A">
      <w:pPr>
        <w:pStyle w:val="a3"/>
        <w:spacing w:before="8"/>
        <w:rPr>
          <w:rFonts w:ascii="黑体"/>
          <w:sz w:val="27"/>
        </w:rPr>
      </w:pPr>
    </w:p>
    <w:p w14:paraId="64E8F0CA" w14:textId="1810F767" w:rsidR="005279D6" w:rsidRDefault="00BD0D2B" w:rsidP="00454009">
      <w:pPr>
        <w:pStyle w:val="a3"/>
        <w:ind w:left="426"/>
      </w:pPr>
      <w:r>
        <w:t xml:space="preserve">学校取（用）水定额见表 1。 </w:t>
      </w:r>
    </w:p>
    <w:p w14:paraId="5DEFE22A" w14:textId="77777777" w:rsidR="005279D6" w:rsidRDefault="005279D6" w:rsidP="005279D6">
      <w:pPr>
        <w:pStyle w:val="a3"/>
        <w:ind w:left="816"/>
      </w:pPr>
    </w:p>
    <w:p w14:paraId="6F662AD9" w14:textId="2758A89E" w:rsidR="009F425A" w:rsidRPr="00C2611B" w:rsidRDefault="005279D6" w:rsidP="00D07D79">
      <w:pPr>
        <w:pStyle w:val="a3"/>
        <w:spacing w:beforeLines="50" w:before="120" w:afterLines="50" w:after="120"/>
        <w:ind w:left="816" w:rightChars="172" w:right="378"/>
        <w:jc w:val="right"/>
        <w:rPr>
          <w:rFonts w:ascii="Times New Roman" w:eastAsiaTheme="minorEastAsia" w:hAnsi="Times New Roman"/>
          <w:sz w:val="18"/>
        </w:rPr>
      </w:pP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 xml:space="preserve"> </w:t>
      </w:r>
      <w:r w:rsidR="00C2611B">
        <w:rPr>
          <w:rFonts w:ascii="黑体" w:eastAsia="黑体" w:hAnsi="黑体" w:hint="eastAsia"/>
        </w:rPr>
        <w:t>表1</w:t>
      </w:r>
      <w:r w:rsidR="00C2611B">
        <w:rPr>
          <w:rFonts w:ascii="黑体" w:eastAsia="黑体" w:hAnsi="黑体"/>
        </w:rPr>
        <w:t xml:space="preserve"> </w:t>
      </w:r>
      <w:r w:rsidR="00C2611B">
        <w:rPr>
          <w:rFonts w:ascii="黑体" w:eastAsia="黑体" w:hAnsi="黑体" w:hint="eastAsia"/>
        </w:rPr>
        <w:t>学校</w:t>
      </w:r>
      <w:r w:rsidR="00C2611B">
        <w:rPr>
          <w:rFonts w:ascii="黑体" w:eastAsia="黑体" w:hAnsi="黑体" w:hint="eastAsia"/>
          <w:spacing w:val="-3"/>
        </w:rPr>
        <w:t>取</w:t>
      </w:r>
      <w:r w:rsidR="00C2611B">
        <w:rPr>
          <w:rFonts w:ascii="黑体" w:eastAsia="黑体" w:hAnsi="黑体" w:hint="eastAsia"/>
        </w:rPr>
        <w:t>（</w:t>
      </w:r>
      <w:r w:rsidR="00C2611B">
        <w:rPr>
          <w:rFonts w:ascii="黑体" w:eastAsia="黑体" w:hAnsi="黑体" w:hint="eastAsia"/>
          <w:spacing w:val="-3"/>
        </w:rPr>
        <w:t>用</w:t>
      </w:r>
      <w:r w:rsidR="00C2611B">
        <w:rPr>
          <w:rFonts w:ascii="黑体" w:eastAsia="黑体" w:hAnsi="黑体" w:hint="eastAsia"/>
        </w:rPr>
        <w:t>）</w:t>
      </w:r>
      <w:r w:rsidR="00C2611B">
        <w:rPr>
          <w:rFonts w:ascii="黑体" w:eastAsia="黑体" w:hAnsi="黑体" w:hint="eastAsia"/>
          <w:spacing w:val="-3"/>
        </w:rPr>
        <w:t>水</w:t>
      </w:r>
      <w:r w:rsidR="00C2611B">
        <w:rPr>
          <w:rFonts w:ascii="黑体" w:eastAsia="黑体" w:hAnsi="黑体" w:hint="eastAsia"/>
        </w:rPr>
        <w:t>定</w:t>
      </w:r>
      <w:r w:rsidR="00C2611B">
        <w:rPr>
          <w:rFonts w:ascii="黑体" w:eastAsia="黑体" w:hAnsi="黑体" w:hint="eastAsia"/>
          <w:spacing w:val="-3"/>
        </w:rPr>
        <w:t>额</w:t>
      </w:r>
      <w:r w:rsidR="00C2611B">
        <w:rPr>
          <w:rFonts w:ascii="黑体" w:eastAsia="黑体" w:hAnsi="黑体" w:hint="eastAsia"/>
        </w:rPr>
        <w:t xml:space="preserve">值 </w:t>
      </w:r>
      <w:r w:rsidR="00C2611B">
        <w:rPr>
          <w:rFonts w:ascii="黑体" w:eastAsia="黑体" w:hAnsi="黑体"/>
        </w:rPr>
        <w:t xml:space="preserve">             </w:t>
      </w:r>
      <w:r w:rsidR="00C2611B">
        <w:rPr>
          <w:rFonts w:ascii="黑体" w:eastAsia="黑体" w:hAnsi="黑体" w:hint="eastAsia"/>
        </w:rPr>
        <w:tab/>
      </w:r>
      <w:r w:rsidR="00C2611B" w:rsidRPr="003A07EF">
        <w:rPr>
          <w:rFonts w:asciiTheme="minorEastAsia" w:eastAsiaTheme="minorEastAsia" w:hAnsiTheme="minorEastAsia" w:hint="eastAsia"/>
          <w:sz w:val="18"/>
        </w:rPr>
        <w:t>单位为</w:t>
      </w:r>
      <w:r w:rsidR="0030619E" w:rsidRPr="0030619E">
        <w:rPr>
          <w:rFonts w:asciiTheme="minorEastAsia" w:eastAsiaTheme="minorEastAsia" w:hAnsiTheme="minorEastAsia"/>
          <w:sz w:val="18"/>
        </w:rPr>
        <w:t>m</w:t>
      </w:r>
      <w:r w:rsidR="0030619E" w:rsidRPr="00136203">
        <w:rPr>
          <w:rFonts w:asciiTheme="minorEastAsia" w:eastAsiaTheme="minorEastAsia" w:hAnsiTheme="minorEastAsia"/>
          <w:sz w:val="18"/>
          <w:vertAlign w:val="superscript"/>
        </w:rPr>
        <w:t>3</w:t>
      </w:r>
      <w:r w:rsidR="0030619E" w:rsidRPr="0030619E">
        <w:rPr>
          <w:rFonts w:asciiTheme="minorEastAsia" w:eastAsiaTheme="minorEastAsia" w:hAnsiTheme="minorEastAsia"/>
          <w:sz w:val="18"/>
        </w:rPr>
        <w:t>/(人</w:t>
      </w:r>
      <w:r w:rsidR="0030619E" w:rsidRPr="0030619E">
        <w:rPr>
          <w:rFonts w:ascii="微软雅黑" w:eastAsia="微软雅黑" w:hAnsi="微软雅黑" w:cs="微软雅黑" w:hint="eastAsia"/>
          <w:sz w:val="18"/>
        </w:rPr>
        <w:t>∙</w:t>
      </w:r>
      <w:r w:rsidR="0030619E" w:rsidRPr="0030619E">
        <w:rPr>
          <w:rFonts w:asciiTheme="minorEastAsia" w:eastAsiaTheme="minorEastAsia" w:hAnsiTheme="minorEastAsia"/>
          <w:sz w:val="18"/>
        </w:rPr>
        <w:t>年)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5701F9" w:rsidRPr="005701F9" w14:paraId="101209D1" w14:textId="77777777" w:rsidTr="00136203">
        <w:trPr>
          <w:trHeight w:val="397"/>
        </w:trPr>
        <w:tc>
          <w:tcPr>
            <w:tcW w:w="4786" w:type="dxa"/>
            <w:gridSpan w:val="2"/>
            <w:vMerge w:val="restart"/>
            <w:vAlign w:val="center"/>
          </w:tcPr>
          <w:p w14:paraId="6DAA067A" w14:textId="4BAD61AF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5701F9">
              <w:rPr>
                <w:rFonts w:ascii="Times New Roman" w:hint="eastAsia"/>
                <w:sz w:val="18"/>
                <w:szCs w:val="18"/>
              </w:rPr>
              <w:t>学校类别</w:t>
            </w:r>
          </w:p>
        </w:tc>
        <w:tc>
          <w:tcPr>
            <w:tcW w:w="4788" w:type="dxa"/>
            <w:gridSpan w:val="2"/>
            <w:vAlign w:val="center"/>
          </w:tcPr>
          <w:p w14:paraId="35B8DD64" w14:textId="3DC90EB9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取（用）水定额</w:t>
            </w:r>
          </w:p>
        </w:tc>
      </w:tr>
      <w:tr w:rsidR="005701F9" w:rsidRPr="005701F9" w14:paraId="7776BDE0" w14:textId="77777777" w:rsidTr="00136203">
        <w:trPr>
          <w:trHeight w:val="397"/>
        </w:trPr>
        <w:tc>
          <w:tcPr>
            <w:tcW w:w="4786" w:type="dxa"/>
            <w:gridSpan w:val="2"/>
            <w:vMerge/>
            <w:vAlign w:val="center"/>
          </w:tcPr>
          <w:p w14:paraId="1A979011" w14:textId="77777777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437E9D70" w14:textId="1A24C1C9" w:rsidR="005701F9" w:rsidRPr="005701F9" w:rsidRDefault="00C2611B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先进</w:t>
            </w:r>
            <w:r w:rsidR="005701F9" w:rsidRPr="005701F9">
              <w:rPr>
                <w:rFonts w:ascii="Times New Roman" w:hint="eastAsia"/>
                <w:sz w:val="18"/>
                <w:szCs w:val="18"/>
              </w:rPr>
              <w:t>值</w:t>
            </w:r>
          </w:p>
        </w:tc>
        <w:tc>
          <w:tcPr>
            <w:tcW w:w="2394" w:type="dxa"/>
            <w:vAlign w:val="center"/>
          </w:tcPr>
          <w:p w14:paraId="6B6AB38B" w14:textId="1D7E59F3" w:rsidR="005701F9" w:rsidRPr="005701F9" w:rsidRDefault="00C2611B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>
              <w:rPr>
                <w:rFonts w:ascii="Times New Roman" w:hint="eastAsia"/>
                <w:sz w:val="18"/>
                <w:szCs w:val="18"/>
              </w:rPr>
              <w:t>通用</w:t>
            </w:r>
            <w:r w:rsidR="005701F9" w:rsidRPr="005701F9">
              <w:rPr>
                <w:rFonts w:ascii="Times New Roman" w:hint="eastAsia"/>
                <w:sz w:val="18"/>
                <w:szCs w:val="18"/>
              </w:rPr>
              <w:t>值</w:t>
            </w:r>
            <w:proofErr w:type="gramEnd"/>
          </w:p>
        </w:tc>
      </w:tr>
      <w:tr w:rsidR="005701F9" w:rsidRPr="005701F9" w14:paraId="0D67E77B" w14:textId="77777777" w:rsidTr="00136203">
        <w:trPr>
          <w:trHeight w:val="397"/>
        </w:trPr>
        <w:tc>
          <w:tcPr>
            <w:tcW w:w="2393" w:type="dxa"/>
            <w:vMerge w:val="restart"/>
            <w:vAlign w:val="center"/>
          </w:tcPr>
          <w:p w14:paraId="1F0F4B27" w14:textId="7A559CF7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5701F9">
              <w:rPr>
                <w:rFonts w:ascii="Times New Roman" w:hint="eastAsia"/>
                <w:sz w:val="18"/>
                <w:szCs w:val="18"/>
              </w:rPr>
              <w:t>高等</w:t>
            </w:r>
            <w:r w:rsidR="00891B78">
              <w:rPr>
                <w:rFonts w:ascii="Times New Roman" w:hint="eastAsia"/>
                <w:sz w:val="18"/>
                <w:szCs w:val="18"/>
              </w:rPr>
              <w:t>教育</w:t>
            </w:r>
          </w:p>
        </w:tc>
        <w:tc>
          <w:tcPr>
            <w:tcW w:w="2393" w:type="dxa"/>
            <w:vAlign w:val="center"/>
          </w:tcPr>
          <w:p w14:paraId="28C2E1CC" w14:textId="5650170B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5701F9">
              <w:rPr>
                <w:rFonts w:ascii="Times New Roman" w:hint="eastAsia"/>
                <w:sz w:val="18"/>
                <w:szCs w:val="18"/>
              </w:rPr>
              <w:t>重点本科</w:t>
            </w:r>
            <w:r w:rsidR="00CC32DF">
              <w:rPr>
                <w:rFonts w:ascii="Times New Roman" w:hint="eastAsi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94" w:type="dxa"/>
            <w:vAlign w:val="center"/>
          </w:tcPr>
          <w:p w14:paraId="575D25A7" w14:textId="4B0F6F58" w:rsidR="005701F9" w:rsidRPr="005701F9" w:rsidRDefault="00C2611B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</w:t>
            </w:r>
            <w:r w:rsidR="003123D6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2394" w:type="dxa"/>
            <w:vAlign w:val="center"/>
          </w:tcPr>
          <w:p w14:paraId="2B7A49A4" w14:textId="5545376C" w:rsidR="005701F9" w:rsidRPr="005701F9" w:rsidRDefault="003123D6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8</w:t>
            </w: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5701F9" w:rsidRPr="005701F9" w14:paraId="4205CDB9" w14:textId="77777777" w:rsidTr="00136203">
        <w:trPr>
          <w:trHeight w:val="397"/>
        </w:trPr>
        <w:tc>
          <w:tcPr>
            <w:tcW w:w="2393" w:type="dxa"/>
            <w:vMerge/>
            <w:vAlign w:val="center"/>
          </w:tcPr>
          <w:p w14:paraId="6628176C" w14:textId="77777777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14:paraId="2B177DDA" w14:textId="24871CA9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5701F9">
              <w:rPr>
                <w:rFonts w:ascii="Times New Roman" w:hint="eastAsia"/>
                <w:sz w:val="18"/>
                <w:szCs w:val="18"/>
              </w:rPr>
              <w:t>普通本科</w:t>
            </w:r>
            <w:r w:rsidR="00CC32DF">
              <w:rPr>
                <w:rFonts w:asci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394" w:type="dxa"/>
            <w:vAlign w:val="center"/>
          </w:tcPr>
          <w:p w14:paraId="3F43D216" w14:textId="687A0F10" w:rsidR="005701F9" w:rsidRPr="005701F9" w:rsidRDefault="003123D6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394" w:type="dxa"/>
            <w:vAlign w:val="center"/>
          </w:tcPr>
          <w:p w14:paraId="27DF712F" w14:textId="46BC32D2" w:rsidR="005701F9" w:rsidRPr="005701F9" w:rsidRDefault="00C2611B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</w:t>
            </w:r>
            <w:r w:rsidR="003123D6">
              <w:rPr>
                <w:rFonts w:ascii="Times New Roman"/>
                <w:sz w:val="18"/>
                <w:szCs w:val="18"/>
              </w:rPr>
              <w:t>2</w:t>
            </w:r>
          </w:p>
        </w:tc>
      </w:tr>
      <w:tr w:rsidR="005701F9" w:rsidRPr="005701F9" w14:paraId="752D5A9B" w14:textId="77777777" w:rsidTr="00136203">
        <w:trPr>
          <w:trHeight w:val="397"/>
        </w:trPr>
        <w:tc>
          <w:tcPr>
            <w:tcW w:w="2393" w:type="dxa"/>
            <w:vMerge/>
            <w:vAlign w:val="center"/>
          </w:tcPr>
          <w:p w14:paraId="73B20E24" w14:textId="77777777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14:paraId="10D5766A" w14:textId="037B343E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5701F9">
              <w:rPr>
                <w:rFonts w:ascii="Times New Roman" w:hint="eastAsia"/>
                <w:sz w:val="18"/>
                <w:szCs w:val="18"/>
              </w:rPr>
              <w:t>专科</w:t>
            </w:r>
            <w:r w:rsidR="00CC32DF">
              <w:rPr>
                <w:rFonts w:ascii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94" w:type="dxa"/>
            <w:vAlign w:val="center"/>
          </w:tcPr>
          <w:p w14:paraId="682C7362" w14:textId="19758B5E" w:rsidR="005701F9" w:rsidRPr="005701F9" w:rsidRDefault="00C2611B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394" w:type="dxa"/>
            <w:vAlign w:val="center"/>
          </w:tcPr>
          <w:p w14:paraId="0C535D42" w14:textId="226F2C2D" w:rsidR="005701F9" w:rsidRPr="005701F9" w:rsidRDefault="003123D6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>9</w:t>
            </w:r>
          </w:p>
        </w:tc>
      </w:tr>
      <w:tr w:rsidR="005701F9" w:rsidRPr="005701F9" w14:paraId="1EE8CD70" w14:textId="77777777" w:rsidTr="00136203">
        <w:trPr>
          <w:trHeight w:val="397"/>
        </w:trPr>
        <w:tc>
          <w:tcPr>
            <w:tcW w:w="4786" w:type="dxa"/>
            <w:gridSpan w:val="2"/>
            <w:vAlign w:val="center"/>
          </w:tcPr>
          <w:p w14:paraId="77C2A87A" w14:textId="5242E60C" w:rsidR="005701F9" w:rsidRPr="005701F9" w:rsidRDefault="005701F9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5701F9">
              <w:rPr>
                <w:rFonts w:ascii="Times New Roman" w:hint="eastAsia"/>
                <w:sz w:val="18"/>
                <w:szCs w:val="18"/>
              </w:rPr>
              <w:t>中等</w:t>
            </w:r>
            <w:r w:rsidR="00891B78">
              <w:rPr>
                <w:rFonts w:ascii="Times New Roman" w:hint="eastAsia"/>
                <w:sz w:val="18"/>
                <w:szCs w:val="18"/>
              </w:rPr>
              <w:t>教育</w:t>
            </w:r>
          </w:p>
        </w:tc>
        <w:tc>
          <w:tcPr>
            <w:tcW w:w="2394" w:type="dxa"/>
            <w:vAlign w:val="center"/>
          </w:tcPr>
          <w:p w14:paraId="01C64E0E" w14:textId="36AF5A8A" w:rsidR="005701F9" w:rsidRPr="005701F9" w:rsidRDefault="00C2611B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394" w:type="dxa"/>
            <w:vAlign w:val="center"/>
          </w:tcPr>
          <w:p w14:paraId="2FAD1AC5" w14:textId="4F67C577" w:rsidR="005701F9" w:rsidRPr="005701F9" w:rsidRDefault="00C2611B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2</w:t>
            </w:r>
          </w:p>
        </w:tc>
      </w:tr>
      <w:tr w:rsidR="005701F9" w:rsidRPr="005701F9" w14:paraId="271A5E45" w14:textId="77777777" w:rsidTr="00136203">
        <w:trPr>
          <w:trHeight w:val="397"/>
        </w:trPr>
        <w:tc>
          <w:tcPr>
            <w:tcW w:w="4786" w:type="dxa"/>
            <w:gridSpan w:val="2"/>
            <w:vAlign w:val="center"/>
          </w:tcPr>
          <w:p w14:paraId="70B14B9F" w14:textId="16CEA560" w:rsidR="005701F9" w:rsidRPr="005701F9" w:rsidRDefault="00891B78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初等教育</w:t>
            </w:r>
          </w:p>
        </w:tc>
        <w:tc>
          <w:tcPr>
            <w:tcW w:w="2394" w:type="dxa"/>
            <w:vAlign w:val="center"/>
          </w:tcPr>
          <w:p w14:paraId="5CAEF451" w14:textId="1E45511D" w:rsidR="005701F9" w:rsidRPr="00136203" w:rsidRDefault="003123D6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136203">
              <w:rPr>
                <w:rFonts w:ascii="Times New Roman" w:hint="eastAsia"/>
                <w:sz w:val="18"/>
                <w:szCs w:val="18"/>
              </w:rPr>
              <w:t>1</w:t>
            </w:r>
            <w:r w:rsidRPr="00136203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394" w:type="dxa"/>
            <w:vAlign w:val="center"/>
          </w:tcPr>
          <w:p w14:paraId="3EDFB472" w14:textId="34E548D0" w:rsidR="005701F9" w:rsidRPr="00136203" w:rsidRDefault="00FB095B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136203">
              <w:rPr>
                <w:rFonts w:ascii="Times New Roman" w:hint="eastAsia"/>
                <w:sz w:val="18"/>
                <w:szCs w:val="18"/>
              </w:rPr>
              <w:t>1</w:t>
            </w:r>
            <w:r w:rsidRPr="00136203">
              <w:rPr>
                <w:rFonts w:ascii="Times New Roman"/>
                <w:sz w:val="18"/>
                <w:szCs w:val="18"/>
              </w:rPr>
              <w:t>8</w:t>
            </w:r>
          </w:p>
        </w:tc>
      </w:tr>
      <w:tr w:rsidR="00891B78" w:rsidRPr="005701F9" w14:paraId="0B3CB26C" w14:textId="77777777" w:rsidTr="00136203">
        <w:trPr>
          <w:trHeight w:val="397"/>
        </w:trPr>
        <w:tc>
          <w:tcPr>
            <w:tcW w:w="4786" w:type="dxa"/>
            <w:gridSpan w:val="2"/>
            <w:vAlign w:val="center"/>
          </w:tcPr>
          <w:p w14:paraId="55CD41DF" w14:textId="35590464" w:rsidR="00891B78" w:rsidRPr="005701F9" w:rsidRDefault="00891B78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学前教育</w:t>
            </w:r>
          </w:p>
        </w:tc>
        <w:tc>
          <w:tcPr>
            <w:tcW w:w="2394" w:type="dxa"/>
            <w:vAlign w:val="center"/>
          </w:tcPr>
          <w:p w14:paraId="3E64ED3E" w14:textId="5BDAF03F" w:rsidR="00891B78" w:rsidRPr="00287F41" w:rsidRDefault="003123D6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287F41">
              <w:rPr>
                <w:rFonts w:ascii="Times New Roman" w:hint="eastAsia"/>
                <w:sz w:val="18"/>
                <w:szCs w:val="18"/>
              </w:rPr>
              <w:t>5</w:t>
            </w:r>
          </w:p>
        </w:tc>
        <w:tc>
          <w:tcPr>
            <w:tcW w:w="2394" w:type="dxa"/>
            <w:vAlign w:val="center"/>
          </w:tcPr>
          <w:p w14:paraId="40EE2636" w14:textId="33170673" w:rsidR="00891B78" w:rsidRPr="00287F41" w:rsidRDefault="00FB095B" w:rsidP="005701F9">
            <w:pPr>
              <w:pStyle w:val="a3"/>
              <w:spacing w:before="1"/>
              <w:jc w:val="center"/>
              <w:rPr>
                <w:rFonts w:ascii="Times New Roman"/>
                <w:sz w:val="18"/>
                <w:szCs w:val="18"/>
              </w:rPr>
            </w:pPr>
            <w:r w:rsidRPr="00287F41">
              <w:rPr>
                <w:rFonts w:ascii="Times New Roman" w:hint="eastAsia"/>
                <w:sz w:val="18"/>
                <w:szCs w:val="18"/>
              </w:rPr>
              <w:t>1</w:t>
            </w:r>
            <w:r w:rsidRPr="00287F41"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CC32DF" w:rsidRPr="005701F9" w14:paraId="26CC4FE3" w14:textId="77777777" w:rsidTr="00BE1C22">
        <w:trPr>
          <w:trHeight w:val="397"/>
        </w:trPr>
        <w:tc>
          <w:tcPr>
            <w:tcW w:w="9574" w:type="dxa"/>
            <w:gridSpan w:val="4"/>
            <w:vAlign w:val="center"/>
          </w:tcPr>
          <w:p w14:paraId="70A937BD" w14:textId="5AE7DBC5" w:rsidR="00CC32DF" w:rsidRPr="003123D6" w:rsidRDefault="00CC32DF" w:rsidP="00136203">
            <w:pPr>
              <w:pStyle w:val="a3"/>
              <w:ind w:firstLineChars="200" w:firstLine="360"/>
              <w:rPr>
                <w:rFonts w:ascii="Times New Roman"/>
                <w:color w:val="FF0000"/>
                <w:sz w:val="18"/>
                <w:szCs w:val="18"/>
              </w:rPr>
            </w:pPr>
            <w:r w:rsidRPr="005029D8">
              <w:rPr>
                <w:rFonts w:ascii="黑体" w:eastAsia="黑体" w:hAnsi="黑体" w:hint="eastAsia"/>
                <w:sz w:val="18"/>
                <w:szCs w:val="18"/>
              </w:rPr>
              <w:t>注</w:t>
            </w:r>
            <w:r w:rsidRPr="00F451FA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a</w:t>
            </w:r>
            <w:r w:rsidRPr="00F451FA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451FA">
              <w:rPr>
                <w:sz w:val="18"/>
                <w:szCs w:val="18"/>
              </w:rPr>
              <w:t>重点本科</w:t>
            </w:r>
            <w:r>
              <w:rPr>
                <w:rFonts w:hint="eastAsia"/>
                <w:sz w:val="18"/>
                <w:szCs w:val="18"/>
              </w:rPr>
              <w:t>为武汉大学、华中科技大学、武汉理工大学、华中师范大学、华中农业大学、中国地质大学（武汉）、中南</w:t>
            </w:r>
            <w:proofErr w:type="gramStart"/>
            <w:r>
              <w:rPr>
                <w:rFonts w:hint="eastAsia"/>
                <w:sz w:val="18"/>
                <w:szCs w:val="18"/>
              </w:rPr>
              <w:t>财经政法</w:t>
            </w:r>
            <w:proofErr w:type="gramEnd"/>
            <w:r>
              <w:rPr>
                <w:rFonts w:hint="eastAsia"/>
                <w:sz w:val="18"/>
                <w:szCs w:val="18"/>
              </w:rPr>
              <w:t>大学和中南民族大学</w:t>
            </w:r>
            <w:r w:rsidR="0030619E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8所</w:t>
            </w:r>
            <w:r w:rsidRPr="00F451FA">
              <w:rPr>
                <w:rFonts w:hint="eastAsia"/>
                <w:sz w:val="18"/>
                <w:szCs w:val="18"/>
              </w:rPr>
              <w:t>国家</w:t>
            </w:r>
            <w:r w:rsidRPr="00F451FA">
              <w:rPr>
                <w:sz w:val="18"/>
                <w:szCs w:val="18"/>
              </w:rPr>
              <w:t>部委直属高校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 xml:space="preserve">b. </w:t>
            </w:r>
            <w:r w:rsidRPr="00F451FA">
              <w:rPr>
                <w:sz w:val="18"/>
                <w:szCs w:val="18"/>
              </w:rPr>
              <w:t>普通本科</w:t>
            </w:r>
            <w:r>
              <w:rPr>
                <w:rFonts w:hint="eastAsia"/>
                <w:sz w:val="18"/>
                <w:szCs w:val="18"/>
              </w:rPr>
              <w:t>为</w:t>
            </w:r>
            <w:r w:rsidRPr="00F451FA">
              <w:rPr>
                <w:sz w:val="18"/>
                <w:szCs w:val="18"/>
              </w:rPr>
              <w:t>除</w:t>
            </w:r>
            <w:r w:rsidRPr="00F451FA">
              <w:rPr>
                <w:rFonts w:hint="eastAsia"/>
                <w:sz w:val="18"/>
                <w:szCs w:val="18"/>
              </w:rPr>
              <w:t>重点本科以外</w:t>
            </w:r>
            <w:r w:rsidRPr="00F451FA">
              <w:rPr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其他普通</w:t>
            </w:r>
            <w:r w:rsidRPr="00F451FA">
              <w:rPr>
                <w:sz w:val="18"/>
                <w:szCs w:val="18"/>
              </w:rPr>
              <w:t>本科</w:t>
            </w:r>
            <w:r>
              <w:rPr>
                <w:rFonts w:hint="eastAsia"/>
                <w:sz w:val="18"/>
                <w:szCs w:val="18"/>
              </w:rPr>
              <w:t>高等学</w:t>
            </w:r>
            <w:r w:rsidRPr="00F451FA">
              <w:rPr>
                <w:sz w:val="18"/>
                <w:szCs w:val="18"/>
              </w:rPr>
              <w:t>校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 xml:space="preserve">c. </w:t>
            </w:r>
            <w:r>
              <w:rPr>
                <w:rFonts w:hint="eastAsia"/>
                <w:sz w:val="18"/>
                <w:szCs w:val="18"/>
              </w:rPr>
              <w:t>专科为除重点本科和普通本科以外的其他普通高等学校。</w:t>
            </w:r>
          </w:p>
        </w:tc>
      </w:tr>
    </w:tbl>
    <w:p w14:paraId="2C33ECA2" w14:textId="77777777" w:rsidR="00D33166" w:rsidRPr="00F451FA" w:rsidRDefault="00D33166" w:rsidP="00D33166">
      <w:pPr>
        <w:pStyle w:val="a3"/>
        <w:spacing w:beforeLines="50" w:before="120"/>
        <w:ind w:firstLineChars="200" w:firstLine="360"/>
        <w:rPr>
          <w:sz w:val="18"/>
          <w:szCs w:val="18"/>
        </w:rPr>
      </w:pPr>
    </w:p>
    <w:p w14:paraId="3D86C0D1" w14:textId="77777777" w:rsidR="009F425A" w:rsidRDefault="00BD0D2B" w:rsidP="008A4A5C">
      <w:pPr>
        <w:pStyle w:val="a4"/>
        <w:numPr>
          <w:ilvl w:val="0"/>
          <w:numId w:val="1"/>
        </w:numPr>
        <w:ind w:left="284" w:hanging="316"/>
        <w:jc w:val="left"/>
        <w:rPr>
          <w:sz w:val="21"/>
        </w:rPr>
      </w:pPr>
      <w:bookmarkStart w:id="9" w:name="_bookmark5"/>
      <w:bookmarkEnd w:id="9"/>
      <w:r>
        <w:rPr>
          <w:spacing w:val="-2"/>
          <w:sz w:val="21"/>
        </w:rPr>
        <w:t>用水计量要求</w:t>
      </w:r>
    </w:p>
    <w:p w14:paraId="759FE0AC" w14:textId="77777777" w:rsidR="009F425A" w:rsidRDefault="009F425A">
      <w:pPr>
        <w:pStyle w:val="a3"/>
        <w:spacing w:before="9"/>
        <w:rPr>
          <w:rFonts w:ascii="黑体"/>
          <w:sz w:val="27"/>
        </w:rPr>
      </w:pPr>
    </w:p>
    <w:p w14:paraId="117B2305" w14:textId="77777777" w:rsidR="009F425A" w:rsidRDefault="00BD0D2B" w:rsidP="008A4A5C">
      <w:pPr>
        <w:pStyle w:val="a3"/>
        <w:ind w:firstLine="420"/>
      </w:pPr>
      <w:r>
        <w:t xml:space="preserve">用水计量应符合 GB/T 12452 的规定要求。 </w:t>
      </w:r>
    </w:p>
    <w:p w14:paraId="3BFB2619" w14:textId="77777777" w:rsidR="009F425A" w:rsidRDefault="009F425A">
      <w:pPr>
        <w:pStyle w:val="a3"/>
        <w:spacing w:before="10"/>
        <w:rPr>
          <w:sz w:val="27"/>
        </w:rPr>
      </w:pPr>
    </w:p>
    <w:p w14:paraId="2CF15829" w14:textId="77777777" w:rsidR="009F425A" w:rsidRDefault="00BD0D2B" w:rsidP="008A4A5C">
      <w:pPr>
        <w:pStyle w:val="a4"/>
        <w:numPr>
          <w:ilvl w:val="0"/>
          <w:numId w:val="1"/>
        </w:numPr>
        <w:tabs>
          <w:tab w:val="left" w:pos="284"/>
        </w:tabs>
        <w:ind w:left="427" w:hanging="427"/>
        <w:jc w:val="left"/>
        <w:rPr>
          <w:sz w:val="21"/>
        </w:rPr>
      </w:pPr>
      <w:bookmarkStart w:id="10" w:name="_bookmark6"/>
      <w:bookmarkEnd w:id="10"/>
      <w:r>
        <w:rPr>
          <w:spacing w:val="-3"/>
          <w:sz w:val="21"/>
        </w:rPr>
        <w:t>生活用水器具要求</w:t>
      </w:r>
    </w:p>
    <w:p w14:paraId="41CFF6E2" w14:textId="77777777" w:rsidR="009F425A" w:rsidRDefault="009F425A">
      <w:pPr>
        <w:pStyle w:val="a3"/>
        <w:spacing w:before="9"/>
        <w:rPr>
          <w:rFonts w:ascii="黑体"/>
          <w:sz w:val="27"/>
        </w:rPr>
      </w:pPr>
    </w:p>
    <w:p w14:paraId="623F1BB5" w14:textId="77777777" w:rsidR="009F425A" w:rsidRDefault="00BD0D2B" w:rsidP="00E9735A">
      <w:pPr>
        <w:pStyle w:val="a3"/>
        <w:ind w:firstLine="420"/>
      </w:pPr>
      <w:r>
        <w:t xml:space="preserve">生活用水器具应符合国家相关法律法规的规定及CJ/T 164的要求。 </w:t>
      </w:r>
    </w:p>
    <w:p w14:paraId="183BC5A5" w14:textId="77777777" w:rsidR="009F425A" w:rsidRDefault="009F425A"/>
    <w:p w14:paraId="2AF40182" w14:textId="6F2490EB" w:rsidR="00DB5A79" w:rsidRDefault="00DB5A79" w:rsidP="008A4A5C">
      <w:pPr>
        <w:pStyle w:val="a4"/>
        <w:numPr>
          <w:ilvl w:val="0"/>
          <w:numId w:val="1"/>
        </w:numPr>
        <w:tabs>
          <w:tab w:val="left" w:pos="284"/>
        </w:tabs>
        <w:ind w:left="284" w:hanging="316"/>
        <w:jc w:val="left"/>
        <w:rPr>
          <w:sz w:val="21"/>
        </w:rPr>
      </w:pPr>
      <w:r>
        <w:rPr>
          <w:rFonts w:hint="eastAsia"/>
          <w:spacing w:val="-3"/>
          <w:sz w:val="21"/>
        </w:rPr>
        <w:t>定额使用说明</w:t>
      </w:r>
    </w:p>
    <w:p w14:paraId="2188772F" w14:textId="77777777" w:rsidR="00DB5A79" w:rsidRDefault="00DB5A79" w:rsidP="00DB5A79">
      <w:pPr>
        <w:pStyle w:val="a3"/>
        <w:spacing w:before="9"/>
        <w:rPr>
          <w:rFonts w:ascii="黑体"/>
          <w:sz w:val="27"/>
        </w:rPr>
      </w:pPr>
    </w:p>
    <w:p w14:paraId="73298AAA" w14:textId="2C4D5548" w:rsidR="00DB5A79" w:rsidRPr="00136203" w:rsidRDefault="00D07D79" w:rsidP="00F451FA">
      <w:pPr>
        <w:spacing w:line="300" w:lineRule="exact"/>
        <w:rPr>
          <w:rFonts w:ascii="黑体" w:eastAsia="黑体" w:hAnsi="黑体"/>
          <w:sz w:val="21"/>
          <w:szCs w:val="21"/>
        </w:rPr>
      </w:pPr>
      <w:r w:rsidRPr="00136203">
        <w:rPr>
          <w:rFonts w:ascii="黑体" w:eastAsia="黑体" w:hAnsi="黑体"/>
          <w:sz w:val="21"/>
          <w:szCs w:val="21"/>
        </w:rPr>
        <w:t>7.1</w:t>
      </w:r>
      <w:r w:rsidR="00F451FA" w:rsidRPr="00136203">
        <w:rPr>
          <w:rFonts w:ascii="黑体" w:eastAsia="黑体" w:hAnsi="黑体"/>
          <w:sz w:val="21"/>
          <w:szCs w:val="21"/>
        </w:rPr>
        <w:t xml:space="preserve">  </w:t>
      </w:r>
      <w:r w:rsidR="00DB5A79" w:rsidRPr="00136203">
        <w:rPr>
          <w:rFonts w:ascii="黑体" w:eastAsia="黑体" w:hAnsi="黑体"/>
          <w:sz w:val="21"/>
          <w:szCs w:val="21"/>
        </w:rPr>
        <w:t>学校取（用）水定额是学校取（用）水的主要依据，是评价学校节约用水水平的指标。学校取（用）水定额可作为学校用水日常管理的辅助指标。</w:t>
      </w:r>
    </w:p>
    <w:p w14:paraId="4C647D48" w14:textId="77777777" w:rsidR="00DB5A79" w:rsidRPr="00DB5A79" w:rsidRDefault="00DB5A79" w:rsidP="00F451FA">
      <w:pPr>
        <w:spacing w:line="300" w:lineRule="exact"/>
        <w:rPr>
          <w:sz w:val="21"/>
          <w:szCs w:val="21"/>
        </w:rPr>
      </w:pPr>
    </w:p>
    <w:p w14:paraId="2A16E644" w14:textId="57A2A39F" w:rsidR="00DB5A79" w:rsidRPr="00136203" w:rsidRDefault="00D07D79" w:rsidP="00F451FA">
      <w:pPr>
        <w:spacing w:line="300" w:lineRule="exact"/>
        <w:rPr>
          <w:rFonts w:ascii="黑体" w:eastAsia="黑体" w:hAnsi="黑体"/>
        </w:rPr>
        <w:sectPr w:rsidR="00DB5A79" w:rsidRPr="00136203" w:rsidSect="00D41DF5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1661" w:right="1134" w:bottom="1338" w:left="1418" w:header="1440" w:footer="1140" w:gutter="0"/>
          <w:pgNumType w:start="1"/>
          <w:cols w:space="720"/>
        </w:sectPr>
      </w:pPr>
      <w:r w:rsidRPr="00136203">
        <w:rPr>
          <w:rFonts w:ascii="黑体" w:eastAsia="黑体" w:hAnsi="黑体"/>
          <w:sz w:val="21"/>
          <w:szCs w:val="21"/>
        </w:rPr>
        <w:t>7.2</w:t>
      </w:r>
      <w:r w:rsidR="00DB5A79" w:rsidRPr="00136203">
        <w:rPr>
          <w:rFonts w:ascii="黑体" w:eastAsia="黑体" w:hAnsi="黑体"/>
          <w:sz w:val="21"/>
          <w:szCs w:val="21"/>
        </w:rPr>
        <w:t xml:space="preserve"> </w:t>
      </w:r>
      <w:r w:rsidR="00F451FA" w:rsidRPr="00136203">
        <w:rPr>
          <w:rFonts w:ascii="黑体" w:eastAsia="黑体" w:hAnsi="黑体"/>
          <w:sz w:val="21"/>
          <w:szCs w:val="21"/>
        </w:rPr>
        <w:t xml:space="preserve"> </w:t>
      </w:r>
      <w:r w:rsidR="00DB5A79" w:rsidRPr="00136203">
        <w:rPr>
          <w:rFonts w:ascii="黑体" w:eastAsia="黑体" w:hAnsi="黑体"/>
          <w:sz w:val="21"/>
          <w:szCs w:val="21"/>
        </w:rPr>
        <w:t>学校取（用）水定额指标分为两类：一类为通用值，另一类为先进值。每类学校在实际运行中标准人数取（用）水量应低于该类学校取（用）水定额通用值。当学校开展新、改、扩建项目时，其标准人数取（用）水量应不超过该类学校取（用）水定额先进值。</w:t>
      </w:r>
    </w:p>
    <w:p w14:paraId="4B8C8DAD" w14:textId="77777777" w:rsidR="009F425A" w:rsidRDefault="009F425A">
      <w:pPr>
        <w:pStyle w:val="a3"/>
        <w:rPr>
          <w:sz w:val="20"/>
        </w:rPr>
      </w:pPr>
    </w:p>
    <w:p w14:paraId="6A2410EB" w14:textId="77777777" w:rsidR="009F425A" w:rsidRDefault="009F425A">
      <w:pPr>
        <w:pStyle w:val="a3"/>
        <w:rPr>
          <w:sz w:val="20"/>
        </w:rPr>
      </w:pPr>
    </w:p>
    <w:p w14:paraId="04A9F6DE" w14:textId="77777777" w:rsidR="009F425A" w:rsidRDefault="009F425A">
      <w:pPr>
        <w:pStyle w:val="a3"/>
        <w:spacing w:before="5"/>
        <w:rPr>
          <w:sz w:val="24"/>
        </w:rPr>
      </w:pPr>
    </w:p>
    <w:p w14:paraId="077060EB" w14:textId="77777777" w:rsidR="009F425A" w:rsidRDefault="00BD0D2B">
      <w:pPr>
        <w:pStyle w:val="a3"/>
        <w:tabs>
          <w:tab w:val="left" w:pos="425"/>
          <w:tab w:val="left" w:pos="845"/>
          <w:tab w:val="left" w:pos="1265"/>
        </w:tabs>
        <w:spacing w:before="71"/>
        <w:ind w:left="3"/>
        <w:jc w:val="center"/>
        <w:rPr>
          <w:rFonts w:ascii="黑体" w:eastAsia="黑体"/>
        </w:rPr>
      </w:pPr>
      <w:bookmarkStart w:id="11" w:name="_bookmark7"/>
      <w:bookmarkEnd w:id="11"/>
      <w:r>
        <w:rPr>
          <w:rFonts w:ascii="黑体" w:eastAsia="黑体" w:hint="eastAsia"/>
        </w:rPr>
        <w:t>参</w:t>
      </w:r>
      <w:r>
        <w:rPr>
          <w:rFonts w:ascii="黑体" w:eastAsia="黑体" w:hint="eastAsia"/>
        </w:rPr>
        <w:tab/>
        <w:t>考</w:t>
      </w:r>
      <w:r>
        <w:rPr>
          <w:rFonts w:ascii="黑体" w:eastAsia="黑体" w:hint="eastAsia"/>
        </w:rPr>
        <w:tab/>
        <w:t>文</w:t>
      </w:r>
      <w:r>
        <w:rPr>
          <w:rFonts w:ascii="黑体" w:eastAsia="黑体" w:hint="eastAsia"/>
        </w:rPr>
        <w:tab/>
        <w:t>献</w:t>
      </w:r>
    </w:p>
    <w:p w14:paraId="7D42C8AC" w14:textId="77777777" w:rsidR="009F425A" w:rsidRDefault="009F425A" w:rsidP="005029D8">
      <w:pPr>
        <w:pStyle w:val="a3"/>
        <w:spacing w:before="1" w:afterLines="50" w:after="120"/>
        <w:rPr>
          <w:rFonts w:ascii="黑体"/>
          <w:sz w:val="19"/>
        </w:rPr>
      </w:pPr>
    </w:p>
    <w:p w14:paraId="06195C42" w14:textId="404E47FE" w:rsidR="009F425A" w:rsidRDefault="00BD0D2B" w:rsidP="005029D8">
      <w:pPr>
        <w:pStyle w:val="a3"/>
        <w:numPr>
          <w:ilvl w:val="0"/>
          <w:numId w:val="2"/>
        </w:numPr>
        <w:spacing w:before="1" w:afterLines="50" w:after="120"/>
      </w:pPr>
      <w:r>
        <w:t>GB/T 4754-2017 国民经济行业分类</w:t>
      </w:r>
    </w:p>
    <w:p w14:paraId="217C802F" w14:textId="7260D824" w:rsidR="00D07D79" w:rsidRDefault="00D07D79" w:rsidP="005029D8">
      <w:pPr>
        <w:pStyle w:val="a3"/>
        <w:numPr>
          <w:ilvl w:val="0"/>
          <w:numId w:val="2"/>
        </w:numPr>
        <w:spacing w:before="1" w:afterLines="50" w:after="120"/>
      </w:pPr>
      <w:r w:rsidRPr="0008589B">
        <w:t>GB/T 32716-2016</w:t>
      </w:r>
      <w:r>
        <w:t xml:space="preserve"> </w:t>
      </w:r>
      <w:r>
        <w:rPr>
          <w:rFonts w:hint="eastAsia"/>
        </w:rPr>
        <w:t>用水定额编制技术导则</w:t>
      </w:r>
    </w:p>
    <w:p w14:paraId="15F50780" w14:textId="77777777" w:rsidR="009F425A" w:rsidRDefault="009F425A">
      <w:pPr>
        <w:pStyle w:val="a3"/>
        <w:rPr>
          <w:sz w:val="20"/>
        </w:rPr>
      </w:pPr>
    </w:p>
    <w:p w14:paraId="742D83D3" w14:textId="77777777" w:rsidR="009F425A" w:rsidRDefault="009F425A">
      <w:pPr>
        <w:pStyle w:val="a3"/>
        <w:rPr>
          <w:sz w:val="20"/>
        </w:rPr>
      </w:pPr>
    </w:p>
    <w:p w14:paraId="11273D0D" w14:textId="77777777" w:rsidR="009F425A" w:rsidRDefault="005A78A0">
      <w:pPr>
        <w:pStyle w:val="a3"/>
        <w:spacing w:before="2"/>
        <w:rPr>
          <w:sz w:val="26"/>
        </w:rPr>
      </w:pPr>
      <w:r>
        <w:pict w14:anchorId="187F771F">
          <v:shape id="_x0000_s1026" style="position:absolute;margin-left:218.1pt;margin-top:18.95pt;width:173.45pt;height:.1pt;z-index:-251655168;mso-wrap-distance-left:0;mso-wrap-distance-right:0;mso-position-horizontal-relative:page" coordorigin="4362,379" coordsize="3469,0" path="m4362,379r3468,e" filled="f" strokeweight=".149mm">
            <v:path arrowok="t"/>
            <w10:wrap type="topAndBottom" anchorx="page"/>
          </v:shape>
        </w:pict>
      </w:r>
    </w:p>
    <w:sectPr w:rsidR="009F425A" w:rsidSect="00E9735A">
      <w:pgSz w:w="11910" w:h="16840"/>
      <w:pgMar w:top="1661" w:right="1134" w:bottom="1338" w:left="1418" w:header="144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E57E8" w14:textId="77777777" w:rsidR="005A78A0" w:rsidRDefault="005A78A0">
      <w:r>
        <w:separator/>
      </w:r>
    </w:p>
  </w:endnote>
  <w:endnote w:type="continuationSeparator" w:id="0">
    <w:p w14:paraId="5F500E22" w14:textId="77777777" w:rsidR="005A78A0" w:rsidRDefault="005A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6E1C" w14:textId="77777777" w:rsidR="009F425A" w:rsidRDefault="005A78A0">
    <w:pPr>
      <w:pStyle w:val="a3"/>
      <w:spacing w:line="14" w:lineRule="auto"/>
      <w:rPr>
        <w:sz w:val="20"/>
      </w:rPr>
    </w:pPr>
    <w:r>
      <w:pict w14:anchorId="750BD65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3.15pt;margin-top:773.9pt;width:11.1pt;height:11pt;z-index:-252033024;mso-position-horizontal-relative:page;mso-position-vertical-relative:page" filled="f" stroked="f">
          <v:textbox style="mso-next-textbox:#_x0000_s2054" inset="0,0,0,0">
            <w:txbxContent>
              <w:p w14:paraId="1B5494A1" w14:textId="77777777" w:rsidR="009F425A" w:rsidRDefault="00BD0D2B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I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4ABD3" w14:textId="77777777" w:rsidR="009F425A" w:rsidRDefault="005A78A0">
    <w:pPr>
      <w:pStyle w:val="a3"/>
      <w:spacing w:line="14" w:lineRule="auto"/>
      <w:rPr>
        <w:sz w:val="20"/>
      </w:rPr>
    </w:pPr>
    <w:r>
      <w:pict w14:anchorId="6229CF3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6.7pt;margin-top:773.9pt;width:15.5pt;height:11pt;z-index:-252032000;mso-position-horizontal-relative:page;mso-position-vertical-relative:page" filled="f" stroked="f">
          <v:textbox style="mso-next-textbox:#_x0000_s2053" inset="0,0,0,0">
            <w:txbxContent>
              <w:p w14:paraId="458A429F" w14:textId="77777777" w:rsidR="009F425A" w:rsidRDefault="00BD0D2B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II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DF33" w14:textId="77777777" w:rsidR="009F425A" w:rsidRDefault="005A78A0">
    <w:pPr>
      <w:pStyle w:val="a3"/>
      <w:spacing w:line="14" w:lineRule="auto"/>
      <w:rPr>
        <w:sz w:val="20"/>
      </w:rPr>
    </w:pPr>
    <w:r>
      <w:pict w14:anchorId="3FE8C3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.7pt;margin-top:773.9pt;width:11.1pt;height:11pt;z-index:-252027904;mso-position-horizontal-relative:page;mso-position-vertical-relative:page" filled="f" stroked="f">
          <v:textbox style="mso-next-textbox:#_x0000_s2049" inset="0,0,0,0">
            <w:txbxContent>
              <w:p w14:paraId="54EEF093" w14:textId="77777777" w:rsidR="009F425A" w:rsidRDefault="00BD0D2B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2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1ADD" w14:textId="77777777" w:rsidR="009F425A" w:rsidRDefault="005A78A0">
    <w:pPr>
      <w:pStyle w:val="a3"/>
      <w:spacing w:line="14" w:lineRule="auto"/>
      <w:rPr>
        <w:sz w:val="20"/>
      </w:rPr>
    </w:pPr>
    <w:r>
      <w:pict w14:anchorId="5FAAA5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1.15pt;margin-top:773.9pt;width:13.1pt;height:11pt;z-index:-252028928;mso-position-horizontal-relative:page;mso-position-vertical-relative:page" filled="f" stroked="f">
          <v:textbox style="mso-next-textbox:#_x0000_s2050" inset="0,0,0,0">
            <w:txbxContent>
              <w:p w14:paraId="489CFC72" w14:textId="647BA78E" w:rsidR="009F425A" w:rsidRDefault="00BD0D2B">
                <w:pPr>
                  <w:spacing w:line="220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54DF0">
                  <w:rPr>
                    <w:noProof/>
                    <w:sz w:val="18"/>
                  </w:rPr>
                  <w:t>3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AE481" w14:textId="77777777" w:rsidR="005A78A0" w:rsidRDefault="005A78A0">
      <w:r>
        <w:separator/>
      </w:r>
    </w:p>
  </w:footnote>
  <w:footnote w:type="continuationSeparator" w:id="0">
    <w:p w14:paraId="5A78AD99" w14:textId="77777777" w:rsidR="005A78A0" w:rsidRDefault="005A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D8E27" w14:textId="77777777" w:rsidR="009F425A" w:rsidRDefault="005A78A0">
    <w:pPr>
      <w:pStyle w:val="a3"/>
      <w:spacing w:line="14" w:lineRule="auto"/>
      <w:rPr>
        <w:sz w:val="20"/>
      </w:rPr>
    </w:pPr>
    <w:r>
      <w:pict w14:anchorId="210785D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3.1pt;margin-top:71.05pt;width:96.95pt;height:13.7pt;z-index:-252035072;mso-position-horizontal-relative:page;mso-position-vertical-relative:page" filled="f" stroked="f">
          <v:textbox style="mso-next-textbox:#_x0000_s2056" inset="0,0,0,0">
            <w:txbxContent>
              <w:p w14:paraId="52855D56" w14:textId="10989ECA" w:rsidR="009F425A" w:rsidRDefault="00BD0D2B">
                <w:pPr>
                  <w:pStyle w:val="a3"/>
                  <w:spacing w:line="267" w:lineRule="exact"/>
                  <w:ind w:left="20"/>
                  <w:rPr>
                    <w:rFonts w:ascii="黑体" w:hAnsi="黑体"/>
                  </w:rPr>
                </w:pPr>
                <w:r>
                  <w:rPr>
                    <w:rFonts w:ascii="黑体" w:hAnsi="黑体"/>
                  </w:rPr>
                  <w:t>DB42/T 349.</w:t>
                </w:r>
                <w:r w:rsidR="00E23DAC">
                  <w:rPr>
                    <w:rFonts w:ascii="黑体" w:hAnsi="黑体" w:hint="eastAsia"/>
                  </w:rPr>
                  <w:t>1</w:t>
                </w:r>
                <w:r>
                  <w:rPr>
                    <w:rFonts w:ascii="Times New Roman" w:hAnsi="Times New Roman"/>
                  </w:rPr>
                  <w:t>—</w:t>
                </w:r>
                <w:r>
                  <w:rPr>
                    <w:rFonts w:ascii="黑体" w:hAnsi="黑体"/>
                  </w:rPr>
                  <w:t>202</w:t>
                </w:r>
                <w:r w:rsidR="007264DD">
                  <w:rPr>
                    <w:rFonts w:ascii="黑体" w:hAnsi="黑体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C9C4C" w14:textId="77777777" w:rsidR="009F425A" w:rsidRDefault="005A78A0">
    <w:pPr>
      <w:pStyle w:val="a3"/>
      <w:spacing w:line="14" w:lineRule="auto"/>
      <w:rPr>
        <w:sz w:val="20"/>
      </w:rPr>
    </w:pPr>
    <w:r>
      <w:pict w14:anchorId="38A6E0D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71.05pt;width:96.95pt;height:13.7pt;z-index:-252034048;mso-position-horizontal-relative:page;mso-position-vertical-relative:page" filled="f" stroked="f">
          <v:textbox style="mso-next-textbox:#_x0000_s2055" inset="0,0,0,0">
            <w:txbxContent>
              <w:p w14:paraId="6818EDD6" w14:textId="48AE8D78" w:rsidR="009F425A" w:rsidRDefault="00BD0D2B">
                <w:pPr>
                  <w:pStyle w:val="a3"/>
                  <w:spacing w:line="267" w:lineRule="exact"/>
                  <w:ind w:left="20"/>
                  <w:rPr>
                    <w:rFonts w:ascii="黑体" w:hAnsi="黑体"/>
                  </w:rPr>
                </w:pPr>
                <w:r>
                  <w:rPr>
                    <w:rFonts w:ascii="黑体" w:hAnsi="黑体"/>
                  </w:rPr>
                  <w:t>DB42/T 349.</w:t>
                </w:r>
                <w:r w:rsidR="00B34755">
                  <w:rPr>
                    <w:rFonts w:ascii="黑体" w:hAnsi="黑体" w:hint="eastAsia"/>
                  </w:rPr>
                  <w:t>1</w:t>
                </w:r>
                <w:r>
                  <w:rPr>
                    <w:rFonts w:ascii="Times New Roman" w:hAnsi="Times New Roman"/>
                  </w:rPr>
                  <w:t>—</w:t>
                </w:r>
                <w:r>
                  <w:rPr>
                    <w:rFonts w:ascii="黑体" w:hAnsi="黑体"/>
                  </w:rPr>
                  <w:t>202</w:t>
                </w:r>
                <w:r w:rsidR="00654DF0">
                  <w:rPr>
                    <w:rFonts w:ascii="黑体" w:hAnsi="黑体" w:hint="eastAsi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8DE3" w14:textId="77777777" w:rsidR="007E0982" w:rsidRDefault="005A78A0">
    <w:pPr>
      <w:pStyle w:val="a3"/>
      <w:spacing w:line="14" w:lineRule="auto"/>
      <w:rPr>
        <w:sz w:val="20"/>
      </w:rPr>
    </w:pPr>
    <w:r>
      <w:pict w14:anchorId="54B90B05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43.1pt;margin-top:71.05pt;width:96.95pt;height:13.7pt;z-index:-251658240;mso-position-horizontal-relative:page;mso-position-vertical-relative:page" filled="f" stroked="f">
          <v:textbox style="mso-next-textbox:#_x0000_s2065" inset="0,0,0,0">
            <w:txbxContent>
              <w:p w14:paraId="59E893C9" w14:textId="77777777" w:rsidR="007E0982" w:rsidRDefault="007E0982">
                <w:pPr>
                  <w:pStyle w:val="a3"/>
                  <w:spacing w:line="267" w:lineRule="exact"/>
                  <w:ind w:left="20"/>
                  <w:rPr>
                    <w:rFonts w:ascii="黑体" w:hAnsi="黑体"/>
                  </w:rPr>
                </w:pPr>
                <w:r>
                  <w:rPr>
                    <w:rFonts w:ascii="黑体" w:hAnsi="黑体"/>
                  </w:rPr>
                  <w:t>DB42/T 349.</w:t>
                </w:r>
                <w:r>
                  <w:rPr>
                    <w:rFonts w:ascii="黑体" w:hAnsi="黑体" w:hint="eastAsia"/>
                  </w:rPr>
                  <w:t>1</w:t>
                </w:r>
                <w:r>
                  <w:rPr>
                    <w:rFonts w:ascii="Times New Roman" w:hAnsi="Times New Roman"/>
                  </w:rPr>
                  <w:t>—</w:t>
                </w:r>
                <w:r>
                  <w:rPr>
                    <w:rFonts w:ascii="黑体" w:hAnsi="黑体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F92D" w14:textId="77777777" w:rsidR="009F425A" w:rsidRDefault="005A78A0">
    <w:pPr>
      <w:pStyle w:val="a3"/>
      <w:spacing w:line="14" w:lineRule="auto"/>
      <w:rPr>
        <w:sz w:val="20"/>
      </w:rPr>
    </w:pPr>
    <w:r>
      <w:pict w14:anchorId="78FE8F0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1.05pt;width:96.95pt;height:13.7pt;z-index:-252029952;mso-position-horizontal-relative:page;mso-position-vertical-relative:page" filled="f" stroked="f">
          <v:textbox style="mso-next-textbox:#_x0000_s2051" inset="0,0,0,0">
            <w:txbxContent>
              <w:p w14:paraId="37EA8D8E" w14:textId="738508AF" w:rsidR="009F425A" w:rsidRDefault="00BD0D2B">
                <w:pPr>
                  <w:pStyle w:val="a3"/>
                  <w:spacing w:line="267" w:lineRule="exact"/>
                  <w:ind w:left="20"/>
                  <w:rPr>
                    <w:rFonts w:ascii="黑体" w:hAnsi="黑体"/>
                  </w:rPr>
                </w:pPr>
                <w:r>
                  <w:rPr>
                    <w:rFonts w:ascii="黑体" w:hAnsi="黑体"/>
                  </w:rPr>
                  <w:t>DB42/T 349.</w:t>
                </w:r>
                <w:r w:rsidR="00B34755">
                  <w:rPr>
                    <w:rFonts w:ascii="黑体" w:hAnsi="黑体" w:hint="eastAsia"/>
                  </w:rPr>
                  <w:t>1</w:t>
                </w:r>
                <w:r>
                  <w:rPr>
                    <w:rFonts w:ascii="Times New Roman" w:hAnsi="Times New Roman"/>
                  </w:rPr>
                  <w:t>—</w:t>
                </w:r>
                <w:r>
                  <w:rPr>
                    <w:rFonts w:ascii="黑体" w:hAnsi="黑体"/>
                  </w:rPr>
                  <w:t>202</w:t>
                </w:r>
                <w:r w:rsidR="00654DF0">
                  <w:rPr>
                    <w:rFonts w:ascii="黑体" w:hAnsi="黑体" w:hint="eastAsi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A061" w14:textId="77777777" w:rsidR="009F425A" w:rsidRDefault="005A78A0">
    <w:pPr>
      <w:pStyle w:val="a3"/>
      <w:spacing w:line="14" w:lineRule="auto"/>
      <w:rPr>
        <w:sz w:val="20"/>
      </w:rPr>
    </w:pPr>
    <w:r>
      <w:pict w14:anchorId="58C2B00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3.1pt;margin-top:71.05pt;width:96.95pt;height:13.7pt;z-index:-252030976;mso-position-horizontal-relative:page;mso-position-vertical-relative:page" filled="f" stroked="f">
          <v:textbox style="mso-next-textbox:#_x0000_s2052" inset="0,0,0,0">
            <w:txbxContent>
              <w:p w14:paraId="53331334" w14:textId="7DAD223F" w:rsidR="009F425A" w:rsidRDefault="00BD0D2B">
                <w:pPr>
                  <w:pStyle w:val="a3"/>
                  <w:spacing w:line="267" w:lineRule="exact"/>
                  <w:ind w:left="20"/>
                  <w:rPr>
                    <w:rFonts w:ascii="黑体" w:hAnsi="黑体"/>
                  </w:rPr>
                </w:pPr>
                <w:r>
                  <w:rPr>
                    <w:rFonts w:ascii="黑体" w:hAnsi="黑体"/>
                  </w:rPr>
                  <w:t>DB42/T 349.</w:t>
                </w:r>
                <w:r w:rsidR="00B34755">
                  <w:rPr>
                    <w:rFonts w:ascii="黑体" w:hAnsi="黑体" w:hint="eastAsia"/>
                  </w:rPr>
                  <w:t>1</w:t>
                </w:r>
                <w:r>
                  <w:rPr>
                    <w:rFonts w:ascii="Times New Roman" w:hAnsi="Times New Roman"/>
                  </w:rPr>
                  <w:t>—</w:t>
                </w:r>
                <w:r>
                  <w:rPr>
                    <w:rFonts w:ascii="黑体" w:hAnsi="黑体"/>
                  </w:rPr>
                  <w:t>202</w:t>
                </w:r>
                <w:r w:rsidR="00654DF0">
                  <w:rPr>
                    <w:rFonts w:ascii="黑体" w:hAnsi="黑体" w:hint="eastAsi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F5F"/>
    <w:multiLevelType w:val="multilevel"/>
    <w:tmpl w:val="0FA47BF0"/>
    <w:lvl w:ilvl="0">
      <w:start w:val="1"/>
      <w:numFmt w:val="decimal"/>
      <w:lvlText w:val="%1"/>
      <w:lvlJc w:val="left"/>
      <w:pPr>
        <w:ind w:left="457" w:hanging="315"/>
        <w:jc w:val="right"/>
      </w:pPr>
      <w:rPr>
        <w:rFonts w:ascii="黑体" w:eastAsia="黑体" w:hAnsi="黑体" w:cs="黑体" w:hint="default"/>
        <w:w w:val="100"/>
        <w:sz w:val="21"/>
        <w:szCs w:val="21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4" w:hanging="318"/>
      </w:pPr>
      <w:rPr>
        <w:rFonts w:ascii="黑体" w:eastAsia="黑体" w:hAnsi="黑体" w:cs="黑体" w:hint="default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2605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47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90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33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75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18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61" w:hanging="318"/>
      </w:pPr>
      <w:rPr>
        <w:rFonts w:hint="default"/>
        <w:lang w:val="zh-CN" w:eastAsia="zh-CN" w:bidi="zh-CN"/>
      </w:rPr>
    </w:lvl>
  </w:abstractNum>
  <w:abstractNum w:abstractNumId="1" w15:restartNumberingAfterBreak="0">
    <w:nsid w:val="162C4A4C"/>
    <w:multiLevelType w:val="hybridMultilevel"/>
    <w:tmpl w:val="2CA4E46A"/>
    <w:lvl w:ilvl="0" w:tplc="9DCAEB80">
      <w:start w:val="1"/>
      <w:numFmt w:val="decimal"/>
      <w:lvlText w:val="[%1]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_ZHOU">
    <w15:presenceInfo w15:providerId="None" w15:userId="HU_ZHOU"/>
  </w15:person>
  <w15:person w15:author="罗 响">
    <w15:presenceInfo w15:providerId="Windows Live" w15:userId="bc24d693e0caef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UwNTK1tDAxMzW2NDVS0lEKTi0uzszPAykwrAUAen1DgywAAAA="/>
  </w:docVars>
  <w:rsids>
    <w:rsidRoot w:val="009F425A"/>
    <w:rsid w:val="00006CD6"/>
    <w:rsid w:val="00052CF3"/>
    <w:rsid w:val="00055709"/>
    <w:rsid w:val="0008589B"/>
    <w:rsid w:val="000F3CDB"/>
    <w:rsid w:val="00123C3B"/>
    <w:rsid w:val="00136203"/>
    <w:rsid w:val="001657A1"/>
    <w:rsid w:val="002338FB"/>
    <w:rsid w:val="00256B9E"/>
    <w:rsid w:val="002830BF"/>
    <w:rsid w:val="00287F41"/>
    <w:rsid w:val="002C041D"/>
    <w:rsid w:val="0030619E"/>
    <w:rsid w:val="00306422"/>
    <w:rsid w:val="003123D6"/>
    <w:rsid w:val="00323AC2"/>
    <w:rsid w:val="00326296"/>
    <w:rsid w:val="0034694E"/>
    <w:rsid w:val="003713AD"/>
    <w:rsid w:val="003A07EF"/>
    <w:rsid w:val="003C523A"/>
    <w:rsid w:val="003D07C1"/>
    <w:rsid w:val="00454009"/>
    <w:rsid w:val="0047798A"/>
    <w:rsid w:val="004A4FC2"/>
    <w:rsid w:val="005029D8"/>
    <w:rsid w:val="00505BC6"/>
    <w:rsid w:val="005279D6"/>
    <w:rsid w:val="005650CF"/>
    <w:rsid w:val="005701F9"/>
    <w:rsid w:val="00587937"/>
    <w:rsid w:val="005A78A0"/>
    <w:rsid w:val="006159DC"/>
    <w:rsid w:val="00652F50"/>
    <w:rsid w:val="00654DF0"/>
    <w:rsid w:val="00660B12"/>
    <w:rsid w:val="0068660F"/>
    <w:rsid w:val="00693420"/>
    <w:rsid w:val="006A1DE8"/>
    <w:rsid w:val="006C3D57"/>
    <w:rsid w:val="006F01D8"/>
    <w:rsid w:val="006F2AE5"/>
    <w:rsid w:val="007264DD"/>
    <w:rsid w:val="00754FE3"/>
    <w:rsid w:val="00774499"/>
    <w:rsid w:val="007B0C85"/>
    <w:rsid w:val="007E0982"/>
    <w:rsid w:val="008124EF"/>
    <w:rsid w:val="00821A74"/>
    <w:rsid w:val="00851158"/>
    <w:rsid w:val="00861C9A"/>
    <w:rsid w:val="00863527"/>
    <w:rsid w:val="00891B78"/>
    <w:rsid w:val="008A42A6"/>
    <w:rsid w:val="008A4A5C"/>
    <w:rsid w:val="00912F80"/>
    <w:rsid w:val="00916936"/>
    <w:rsid w:val="009E06EF"/>
    <w:rsid w:val="009E143C"/>
    <w:rsid w:val="009F425A"/>
    <w:rsid w:val="00A14718"/>
    <w:rsid w:val="00A358CA"/>
    <w:rsid w:val="00AD1D74"/>
    <w:rsid w:val="00AE0EB5"/>
    <w:rsid w:val="00AF3A21"/>
    <w:rsid w:val="00B34755"/>
    <w:rsid w:val="00B73362"/>
    <w:rsid w:val="00BD0D2B"/>
    <w:rsid w:val="00BD58FF"/>
    <w:rsid w:val="00BF1831"/>
    <w:rsid w:val="00BF375C"/>
    <w:rsid w:val="00C2611B"/>
    <w:rsid w:val="00C8794B"/>
    <w:rsid w:val="00CC32DF"/>
    <w:rsid w:val="00CD1566"/>
    <w:rsid w:val="00D07D79"/>
    <w:rsid w:val="00D301FF"/>
    <w:rsid w:val="00D32C38"/>
    <w:rsid w:val="00D33166"/>
    <w:rsid w:val="00D35DC3"/>
    <w:rsid w:val="00D41410"/>
    <w:rsid w:val="00D41DF5"/>
    <w:rsid w:val="00DA1786"/>
    <w:rsid w:val="00DB5A79"/>
    <w:rsid w:val="00E23DAC"/>
    <w:rsid w:val="00E70810"/>
    <w:rsid w:val="00E9735A"/>
    <w:rsid w:val="00EB70F5"/>
    <w:rsid w:val="00F13A7A"/>
    <w:rsid w:val="00F33F54"/>
    <w:rsid w:val="00F40D9B"/>
    <w:rsid w:val="00F451FA"/>
    <w:rsid w:val="00F523B6"/>
    <w:rsid w:val="00F66A6A"/>
    <w:rsid w:val="00F7089D"/>
    <w:rsid w:val="00F75B0B"/>
    <w:rsid w:val="00F90BB4"/>
    <w:rsid w:val="00FB095B"/>
    <w:rsid w:val="00FD6E35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1D664002"/>
  <w15:docId w15:val="{16033848-35BC-4D58-85F8-667952DC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54"/>
      <w:jc w:val="center"/>
      <w:outlineLvl w:val="0"/>
    </w:pPr>
    <w:rPr>
      <w:rFonts w:ascii="黑体" w:eastAsia="黑体" w:hAnsi="黑体" w:cs="黑体"/>
      <w:sz w:val="32"/>
      <w:szCs w:val="32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10" w:hanging="315"/>
    </w:pPr>
    <w:rPr>
      <w:rFonts w:ascii="黑体" w:eastAsia="黑体" w:hAnsi="黑体" w:cs="黑体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5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58CA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A358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58CA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DB5A7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5A79"/>
    <w:rPr>
      <w:rFonts w:ascii="宋体" w:eastAsia="宋体" w:hAnsi="宋体" w:cs="宋体"/>
      <w:sz w:val="18"/>
      <w:szCs w:val="18"/>
      <w:lang w:val="zh-CN" w:eastAsia="zh-CN" w:bidi="zh-CN"/>
    </w:rPr>
  </w:style>
  <w:style w:type="character" w:styleId="ab">
    <w:name w:val="annotation reference"/>
    <w:basedOn w:val="a0"/>
    <w:uiPriority w:val="99"/>
    <w:semiHidden/>
    <w:unhideWhenUsed/>
    <w:rsid w:val="00AF3A2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F3A21"/>
  </w:style>
  <w:style w:type="character" w:customStyle="1" w:styleId="ad">
    <w:name w:val="批注文字 字符"/>
    <w:basedOn w:val="a0"/>
    <w:link w:val="ac"/>
    <w:uiPriority w:val="99"/>
    <w:semiHidden/>
    <w:rsid w:val="00AF3A21"/>
    <w:rPr>
      <w:rFonts w:ascii="宋体" w:eastAsia="宋体" w:hAnsi="宋体" w:cs="宋体"/>
      <w:lang w:val="zh-CN" w:eastAsia="zh-CN" w:bidi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3A2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F3A21"/>
    <w:rPr>
      <w:rFonts w:ascii="宋体" w:eastAsia="宋体" w:hAnsi="宋体" w:cs="宋体"/>
      <w:b/>
      <w:bCs/>
      <w:lang w:val="zh-CN" w:eastAsia="zh-CN" w:bidi="zh-CN"/>
    </w:rPr>
  </w:style>
  <w:style w:type="table" w:styleId="af0">
    <w:name w:val="Table Grid"/>
    <w:basedOn w:val="a1"/>
    <w:uiPriority w:val="39"/>
    <w:rsid w:val="0057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36203"/>
    <w:pPr>
      <w:widowControl/>
      <w:autoSpaceDE/>
      <w:autoSpaceDN/>
    </w:pPr>
    <w:rPr>
      <w:rFonts w:ascii="宋体" w:eastAsia="宋体" w:hAnsi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6FCA-969F-44F7-B97F-AE31472A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7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Microsoft</cp:lastModifiedBy>
  <cp:revision>37</cp:revision>
  <dcterms:created xsi:type="dcterms:W3CDTF">2020-08-12T08:12:00Z</dcterms:created>
  <dcterms:modified xsi:type="dcterms:W3CDTF">2022-01-26T01:04:00Z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2020-08-12T00:00:00Z</vt:filetime>
  </property>
</Properties>
</file>